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C6C61" w14:textId="77777777" w:rsidR="004C6AAF" w:rsidRPr="00CF1485" w:rsidRDefault="004C6AAF">
      <w:pPr>
        <w:widowControl w:val="0"/>
        <w:spacing w:after="60"/>
        <w:jc w:val="center"/>
        <w:rPr>
          <w:rFonts w:cs="Calibri"/>
        </w:rPr>
      </w:pPr>
    </w:p>
    <w:p w14:paraId="764530DB" w14:textId="77777777" w:rsidR="001A0B7E" w:rsidRDefault="001A0B7E" w:rsidP="002F533B">
      <w:pPr>
        <w:widowControl w:val="0"/>
        <w:jc w:val="center"/>
        <w:rPr>
          <w:rFonts w:cs="Calibri"/>
          <w:sz w:val="44"/>
          <w:szCs w:val="44"/>
        </w:rPr>
      </w:pPr>
    </w:p>
    <w:p w14:paraId="0572CBCD" w14:textId="77777777" w:rsidR="001A0B7E" w:rsidRDefault="001A0B7E" w:rsidP="002F533B">
      <w:pPr>
        <w:widowControl w:val="0"/>
        <w:jc w:val="center"/>
        <w:rPr>
          <w:rFonts w:cs="Calibri"/>
          <w:sz w:val="44"/>
          <w:szCs w:val="44"/>
        </w:rPr>
      </w:pPr>
    </w:p>
    <w:p w14:paraId="7A93E996" w14:textId="5EB08474" w:rsidR="00926D67" w:rsidRPr="00690ED0" w:rsidRDefault="00926D67" w:rsidP="00926D67">
      <w:pPr>
        <w:jc w:val="center"/>
        <w:rPr>
          <w:rFonts w:cs="Calibri"/>
          <w:b/>
          <w:color w:val="365F91" w:themeColor="accent1" w:themeShade="BF"/>
          <w:sz w:val="40"/>
          <w:szCs w:val="40"/>
        </w:rPr>
      </w:pPr>
      <w:r w:rsidRPr="00690ED0">
        <w:rPr>
          <w:rFonts w:cs="Calibri"/>
          <w:b/>
          <w:color w:val="365F91" w:themeColor="accent1" w:themeShade="BF"/>
          <w:sz w:val="40"/>
          <w:szCs w:val="40"/>
        </w:rPr>
        <w:t>AVVISO</w:t>
      </w:r>
      <w:r w:rsidR="00737979" w:rsidRPr="00690ED0">
        <w:rPr>
          <w:rFonts w:cs="Calibri"/>
          <w:b/>
          <w:color w:val="365F91" w:themeColor="accent1" w:themeShade="BF"/>
          <w:sz w:val="40"/>
          <w:szCs w:val="40"/>
        </w:rPr>
        <w:t xml:space="preserve"> PUBBLICO</w:t>
      </w:r>
    </w:p>
    <w:p w14:paraId="79494B31" w14:textId="77777777" w:rsidR="00926D67" w:rsidRPr="00690ED0" w:rsidRDefault="00926D67" w:rsidP="001A0B7E">
      <w:pPr>
        <w:jc w:val="center"/>
        <w:rPr>
          <w:rFonts w:cs="Calibri"/>
          <w:b/>
          <w:bCs/>
          <w:color w:val="365F91" w:themeColor="accent1" w:themeShade="BF"/>
          <w:sz w:val="40"/>
          <w:szCs w:val="40"/>
        </w:rPr>
      </w:pPr>
    </w:p>
    <w:p w14:paraId="25802A2E" w14:textId="22C1A0FA" w:rsidR="001A0B7E" w:rsidRPr="00690ED0" w:rsidRDefault="001A0B7E" w:rsidP="001A0B7E">
      <w:pPr>
        <w:jc w:val="center"/>
        <w:rPr>
          <w:rFonts w:cs="Calibri"/>
          <w:b/>
          <w:bCs/>
          <w:color w:val="365F91" w:themeColor="accent1" w:themeShade="BF"/>
          <w:sz w:val="40"/>
          <w:szCs w:val="40"/>
        </w:rPr>
      </w:pPr>
      <w:r w:rsidRPr="00690ED0">
        <w:rPr>
          <w:rFonts w:cs="Calibri"/>
          <w:b/>
          <w:bCs/>
          <w:color w:val="365F91" w:themeColor="accent1" w:themeShade="BF"/>
          <w:sz w:val="40"/>
          <w:szCs w:val="40"/>
        </w:rPr>
        <w:t>PR CALABRIA FESR FSE 20</w:t>
      </w:r>
      <w:r w:rsidR="007D5FC0" w:rsidRPr="00690ED0">
        <w:rPr>
          <w:rFonts w:cs="Calibri"/>
          <w:b/>
          <w:bCs/>
          <w:color w:val="365F91" w:themeColor="accent1" w:themeShade="BF"/>
          <w:sz w:val="40"/>
          <w:szCs w:val="40"/>
        </w:rPr>
        <w:t>21</w:t>
      </w:r>
      <w:r w:rsidRPr="00690ED0">
        <w:rPr>
          <w:rFonts w:cs="Calibri"/>
          <w:b/>
          <w:bCs/>
          <w:color w:val="365F91" w:themeColor="accent1" w:themeShade="BF"/>
          <w:sz w:val="40"/>
          <w:szCs w:val="40"/>
        </w:rPr>
        <w:t xml:space="preserve"> – 202</w:t>
      </w:r>
      <w:r w:rsidR="007D5FC0" w:rsidRPr="00690ED0">
        <w:rPr>
          <w:rFonts w:cs="Calibri"/>
          <w:b/>
          <w:bCs/>
          <w:color w:val="365F91" w:themeColor="accent1" w:themeShade="BF"/>
          <w:sz w:val="40"/>
          <w:szCs w:val="40"/>
        </w:rPr>
        <w:t>7</w:t>
      </w:r>
    </w:p>
    <w:p w14:paraId="7324FBAF" w14:textId="5E462797" w:rsidR="007D5FC0" w:rsidRPr="00690ED0" w:rsidRDefault="000F5451" w:rsidP="001A0B7E">
      <w:pPr>
        <w:jc w:val="center"/>
        <w:rPr>
          <w:rFonts w:cs="Calibri"/>
          <w:b/>
          <w:bCs/>
          <w:color w:val="365F91" w:themeColor="accent1" w:themeShade="BF"/>
          <w:sz w:val="40"/>
          <w:szCs w:val="40"/>
        </w:rPr>
      </w:pPr>
      <w:r w:rsidRPr="00690ED0">
        <w:rPr>
          <w:rFonts w:cs="Calibri"/>
          <w:b/>
          <w:bCs/>
          <w:color w:val="365F91" w:themeColor="accent1" w:themeShade="BF"/>
          <w:sz w:val="40"/>
          <w:szCs w:val="40"/>
        </w:rPr>
        <w:t xml:space="preserve">PRIORITA’ </w:t>
      </w:r>
      <w:r w:rsidR="007D5FC0" w:rsidRPr="00690ED0">
        <w:rPr>
          <w:rFonts w:cs="Calibri"/>
          <w:b/>
          <w:bCs/>
          <w:color w:val="365F91" w:themeColor="accent1" w:themeShade="BF"/>
          <w:sz w:val="40"/>
          <w:szCs w:val="40"/>
        </w:rPr>
        <w:t xml:space="preserve">4 </w:t>
      </w:r>
      <w:r w:rsidR="009D5CC5" w:rsidRPr="00690ED0">
        <w:rPr>
          <w:rFonts w:cs="Calibri"/>
          <w:b/>
          <w:bCs/>
          <w:color w:val="365F91" w:themeColor="accent1" w:themeShade="BF"/>
          <w:sz w:val="40"/>
          <w:szCs w:val="40"/>
        </w:rPr>
        <w:t xml:space="preserve">- </w:t>
      </w:r>
      <w:r w:rsidR="007D5FC0" w:rsidRPr="00690ED0">
        <w:rPr>
          <w:rFonts w:cs="Calibri"/>
          <w:b/>
          <w:bCs/>
          <w:color w:val="365F91" w:themeColor="accent1" w:themeShade="BF"/>
          <w:sz w:val="40"/>
          <w:szCs w:val="40"/>
        </w:rPr>
        <w:t>Occupazione</w:t>
      </w:r>
    </w:p>
    <w:p w14:paraId="5D69FBCE" w14:textId="4046154E" w:rsidR="000F5451" w:rsidRPr="00690ED0" w:rsidRDefault="000F5451" w:rsidP="001A0B7E">
      <w:pPr>
        <w:jc w:val="center"/>
        <w:rPr>
          <w:rFonts w:cs="Calibri"/>
          <w:b/>
          <w:bCs/>
          <w:color w:val="365F91" w:themeColor="accent1" w:themeShade="BF"/>
          <w:sz w:val="40"/>
          <w:szCs w:val="40"/>
        </w:rPr>
      </w:pPr>
      <w:r w:rsidRPr="00690ED0">
        <w:rPr>
          <w:rFonts w:cs="Calibri"/>
          <w:b/>
          <w:bCs/>
          <w:color w:val="365F91" w:themeColor="accent1" w:themeShade="BF"/>
          <w:sz w:val="40"/>
          <w:szCs w:val="40"/>
        </w:rPr>
        <w:t>Una Calabria con più opportunità</w:t>
      </w:r>
    </w:p>
    <w:p w14:paraId="1B3D1C5A" w14:textId="77777777" w:rsidR="00737979" w:rsidRPr="00690ED0" w:rsidRDefault="00737979" w:rsidP="001A0B7E">
      <w:pPr>
        <w:jc w:val="center"/>
        <w:rPr>
          <w:rFonts w:cs="Calibri"/>
          <w:b/>
          <w:bCs/>
          <w:color w:val="365F91" w:themeColor="accent1" w:themeShade="BF"/>
          <w:sz w:val="40"/>
          <w:szCs w:val="40"/>
        </w:rPr>
      </w:pPr>
    </w:p>
    <w:p w14:paraId="40DEF04A" w14:textId="55F3DD85" w:rsidR="001A0B7E" w:rsidRPr="00690ED0" w:rsidRDefault="001A0B7E" w:rsidP="001A0B7E">
      <w:pPr>
        <w:jc w:val="center"/>
        <w:rPr>
          <w:rFonts w:cs="Calibri"/>
          <w:b/>
          <w:bCs/>
          <w:color w:val="365F91" w:themeColor="accent1" w:themeShade="BF"/>
          <w:sz w:val="40"/>
          <w:szCs w:val="40"/>
        </w:rPr>
      </w:pPr>
      <w:r w:rsidRPr="00690ED0">
        <w:rPr>
          <w:rFonts w:cs="Calibri"/>
          <w:b/>
          <w:bCs/>
          <w:color w:val="365F91" w:themeColor="accent1" w:themeShade="BF"/>
          <w:sz w:val="40"/>
          <w:szCs w:val="40"/>
        </w:rPr>
        <w:t xml:space="preserve">AZIONE </w:t>
      </w:r>
    </w:p>
    <w:p w14:paraId="2B117A4D" w14:textId="4E51D112" w:rsidR="0070588D" w:rsidRPr="00690ED0" w:rsidRDefault="00A82AA8" w:rsidP="00A82AA8">
      <w:pPr>
        <w:jc w:val="center"/>
        <w:rPr>
          <w:rFonts w:cs="Calibri"/>
          <w:b/>
          <w:bCs/>
          <w:color w:val="365F91" w:themeColor="accent1" w:themeShade="BF"/>
          <w:sz w:val="32"/>
          <w:szCs w:val="32"/>
        </w:rPr>
      </w:pPr>
      <w:r w:rsidRPr="00690ED0">
        <w:rPr>
          <w:rFonts w:cs="Calibri"/>
          <w:b/>
          <w:bCs/>
          <w:color w:val="365F91" w:themeColor="accent1" w:themeShade="BF"/>
          <w:sz w:val="32"/>
          <w:szCs w:val="32"/>
        </w:rPr>
        <w:t>4.d.1 - Promuovere adattamento al cambiamento e l’invecchiamento attivo</w:t>
      </w:r>
    </w:p>
    <w:p w14:paraId="4AE193A5" w14:textId="77777777" w:rsidR="0070588D" w:rsidRPr="00690ED0" w:rsidRDefault="0070588D" w:rsidP="008E11BD"/>
    <w:p w14:paraId="4D416210" w14:textId="2BBCC394" w:rsidR="004C6AAF" w:rsidRPr="00690ED0" w:rsidRDefault="00CB7B00" w:rsidP="0070588D">
      <w:pPr>
        <w:jc w:val="center"/>
        <w:rPr>
          <w:rFonts w:cs="Calibri"/>
          <w:b/>
          <w:i/>
          <w:iCs/>
          <w:color w:val="365F91" w:themeColor="accent1" w:themeShade="BF"/>
          <w:sz w:val="32"/>
          <w:szCs w:val="32"/>
        </w:rPr>
      </w:pPr>
      <w:r w:rsidRPr="00690ED0">
        <w:rPr>
          <w:rFonts w:cs="Calibri"/>
          <w:b/>
          <w:i/>
          <w:iCs/>
          <w:color w:val="365F91" w:themeColor="accent1" w:themeShade="BF"/>
          <w:sz w:val="32"/>
          <w:szCs w:val="32"/>
        </w:rPr>
        <w:t>Transformer</w:t>
      </w:r>
      <w:r w:rsidR="0070588D" w:rsidRPr="00690ED0">
        <w:rPr>
          <w:rFonts w:cs="Calibri"/>
          <w:b/>
          <w:i/>
          <w:iCs/>
          <w:color w:val="365F91" w:themeColor="accent1" w:themeShade="BF"/>
          <w:sz w:val="32"/>
          <w:szCs w:val="32"/>
        </w:rPr>
        <w:t xml:space="preserve"> CALABRIA</w:t>
      </w:r>
    </w:p>
    <w:p w14:paraId="3CCD1EF9" w14:textId="27537778" w:rsidR="0070588D" w:rsidRPr="00690ED0" w:rsidRDefault="0070588D" w:rsidP="0070588D">
      <w:pPr>
        <w:jc w:val="center"/>
        <w:rPr>
          <w:rFonts w:cs="Calibri"/>
          <w:b/>
          <w:i/>
          <w:iCs/>
          <w:color w:val="365F91" w:themeColor="accent1" w:themeShade="BF"/>
          <w:sz w:val="32"/>
          <w:szCs w:val="32"/>
        </w:rPr>
      </w:pPr>
      <w:r w:rsidRPr="00690ED0">
        <w:rPr>
          <w:rFonts w:cs="Calibri"/>
          <w:b/>
          <w:i/>
          <w:iCs/>
          <w:color w:val="365F91" w:themeColor="accent1" w:themeShade="BF"/>
          <w:sz w:val="32"/>
          <w:szCs w:val="32"/>
        </w:rPr>
        <w:t xml:space="preserve">Incentivi alle imprese </w:t>
      </w:r>
    </w:p>
    <w:p w14:paraId="5074EDF4" w14:textId="3235B9B6" w:rsidR="0070588D" w:rsidRPr="00690ED0" w:rsidRDefault="0070588D" w:rsidP="0070588D">
      <w:pPr>
        <w:jc w:val="center"/>
        <w:rPr>
          <w:rFonts w:cs="Calibri"/>
          <w:b/>
          <w:i/>
          <w:iCs/>
          <w:color w:val="365F91" w:themeColor="accent1" w:themeShade="BF"/>
          <w:sz w:val="32"/>
          <w:szCs w:val="32"/>
        </w:rPr>
      </w:pPr>
      <w:r w:rsidRPr="00690ED0">
        <w:rPr>
          <w:rFonts w:cs="Calibri"/>
          <w:b/>
          <w:i/>
          <w:iCs/>
          <w:color w:val="365F91" w:themeColor="accent1" w:themeShade="BF"/>
          <w:sz w:val="32"/>
          <w:szCs w:val="32"/>
        </w:rPr>
        <w:t xml:space="preserve">per </w:t>
      </w:r>
      <w:r w:rsidR="00CB7B00" w:rsidRPr="00690ED0">
        <w:rPr>
          <w:rFonts w:cs="Calibri"/>
          <w:b/>
          <w:i/>
          <w:iCs/>
          <w:color w:val="365F91" w:themeColor="accent1" w:themeShade="BF"/>
          <w:sz w:val="32"/>
          <w:szCs w:val="32"/>
        </w:rPr>
        <w:t>la trasformazione de</w:t>
      </w:r>
      <w:r w:rsidR="005570C4" w:rsidRPr="00690ED0">
        <w:rPr>
          <w:rFonts w:cs="Calibri"/>
          <w:b/>
          <w:i/>
          <w:iCs/>
          <w:color w:val="365F91" w:themeColor="accent1" w:themeShade="BF"/>
          <w:sz w:val="32"/>
          <w:szCs w:val="32"/>
        </w:rPr>
        <w:t>i</w:t>
      </w:r>
      <w:r w:rsidR="00CB7B00" w:rsidRPr="00690ED0">
        <w:rPr>
          <w:rFonts w:cs="Calibri"/>
          <w:b/>
          <w:i/>
          <w:iCs/>
          <w:color w:val="365F91" w:themeColor="accent1" w:themeShade="BF"/>
          <w:sz w:val="32"/>
          <w:szCs w:val="32"/>
        </w:rPr>
        <w:t xml:space="preserve"> contratti di lavoro</w:t>
      </w:r>
    </w:p>
    <w:p w14:paraId="4E553090" w14:textId="77777777" w:rsidR="005570C4" w:rsidRPr="00690ED0" w:rsidRDefault="005570C4" w:rsidP="0070588D">
      <w:pPr>
        <w:jc w:val="center"/>
        <w:rPr>
          <w:rFonts w:cs="Calibri"/>
          <w:b/>
          <w:i/>
          <w:iCs/>
          <w:color w:val="365F91" w:themeColor="accent1" w:themeShade="BF"/>
          <w:sz w:val="32"/>
          <w:szCs w:val="32"/>
        </w:rPr>
      </w:pPr>
    </w:p>
    <w:p w14:paraId="47977736" w14:textId="77777777" w:rsidR="005570C4" w:rsidRPr="00690ED0" w:rsidRDefault="005570C4" w:rsidP="0070588D">
      <w:pPr>
        <w:jc w:val="center"/>
        <w:rPr>
          <w:rFonts w:cs="Calibri"/>
          <w:b/>
          <w:i/>
          <w:iCs/>
          <w:color w:val="365F91" w:themeColor="accent1" w:themeShade="BF"/>
          <w:sz w:val="32"/>
          <w:szCs w:val="32"/>
        </w:rPr>
      </w:pPr>
    </w:p>
    <w:p w14:paraId="5FEB2ECD" w14:textId="77777777" w:rsidR="005570C4" w:rsidRPr="00690ED0" w:rsidDel="003E0213" w:rsidRDefault="005570C4" w:rsidP="0070588D">
      <w:pPr>
        <w:jc w:val="center"/>
        <w:rPr>
          <w:del w:id="0" w:author="Aurora Veltri" w:date="2024-12-23T14:27:00Z" w16du:dateUtc="2024-12-23T13:27:00Z"/>
          <w:rFonts w:cs="Calibri"/>
          <w:b/>
          <w:i/>
          <w:iCs/>
          <w:color w:val="365F91" w:themeColor="accent1" w:themeShade="BF"/>
          <w:sz w:val="32"/>
          <w:szCs w:val="32"/>
        </w:rPr>
      </w:pPr>
    </w:p>
    <w:p w14:paraId="392F5D72" w14:textId="5F6F0117" w:rsidR="005570C4" w:rsidRPr="00690ED0" w:rsidDel="003E0213" w:rsidRDefault="005570C4" w:rsidP="003E0213">
      <w:pPr>
        <w:rPr>
          <w:del w:id="1" w:author="Aurora Veltri" w:date="2024-12-23T14:27:00Z" w16du:dateUtc="2024-12-23T13:27:00Z"/>
          <w:i/>
          <w:iCs/>
          <w:color w:val="FF0000"/>
          <w:sz w:val="24"/>
          <w:szCs w:val="24"/>
        </w:rPr>
        <w:pPrChange w:id="2" w:author="Aurora Veltri" w:date="2024-12-23T14:27:00Z" w16du:dateUtc="2024-12-23T13:27:00Z">
          <w:pPr>
            <w:jc w:val="center"/>
          </w:pPr>
        </w:pPrChange>
      </w:pPr>
      <w:del w:id="3" w:author="Aurora Veltri" w:date="2024-12-23T14:27:00Z" w16du:dateUtc="2024-12-23T13:27:00Z">
        <w:r w:rsidRPr="00690ED0" w:rsidDel="003E0213">
          <w:rPr>
            <w:rFonts w:cs="Calibri"/>
            <w:b/>
            <w:i/>
            <w:iCs/>
            <w:color w:val="FF0000"/>
            <w:sz w:val="24"/>
            <w:szCs w:val="24"/>
          </w:rPr>
          <w:delText xml:space="preserve">Bozza </w:delText>
        </w:r>
        <w:r w:rsidR="0007164C" w:rsidRPr="00690ED0" w:rsidDel="003E0213">
          <w:rPr>
            <w:rFonts w:cs="Calibri"/>
            <w:b/>
            <w:i/>
            <w:iCs/>
            <w:color w:val="FF0000"/>
            <w:sz w:val="24"/>
            <w:szCs w:val="24"/>
          </w:rPr>
          <w:delText>1</w:delText>
        </w:r>
        <w:r w:rsidR="006F65D1" w:rsidRPr="00690ED0" w:rsidDel="003E0213">
          <w:rPr>
            <w:rFonts w:cs="Calibri"/>
            <w:b/>
            <w:i/>
            <w:iCs/>
            <w:color w:val="FF0000"/>
            <w:sz w:val="24"/>
            <w:szCs w:val="24"/>
          </w:rPr>
          <w:delText>9</w:delText>
        </w:r>
        <w:r w:rsidRPr="00690ED0" w:rsidDel="003E0213">
          <w:rPr>
            <w:rFonts w:cs="Calibri"/>
            <w:b/>
            <w:i/>
            <w:iCs/>
            <w:color w:val="FF0000"/>
            <w:sz w:val="24"/>
            <w:szCs w:val="24"/>
          </w:rPr>
          <w:delText>/1</w:delText>
        </w:r>
        <w:r w:rsidR="0007164C" w:rsidRPr="00690ED0" w:rsidDel="003E0213">
          <w:rPr>
            <w:rFonts w:cs="Calibri"/>
            <w:b/>
            <w:i/>
            <w:iCs/>
            <w:color w:val="FF0000"/>
            <w:sz w:val="24"/>
            <w:szCs w:val="24"/>
          </w:rPr>
          <w:delText>2</w:delText>
        </w:r>
        <w:r w:rsidRPr="00690ED0" w:rsidDel="003E0213">
          <w:rPr>
            <w:rFonts w:cs="Calibri"/>
            <w:b/>
            <w:i/>
            <w:iCs/>
            <w:color w:val="FF0000"/>
            <w:sz w:val="24"/>
            <w:szCs w:val="24"/>
          </w:rPr>
          <w:delText>/2024</w:delText>
        </w:r>
      </w:del>
    </w:p>
    <w:p w14:paraId="7418F5E3" w14:textId="77777777" w:rsidR="004C6AAF" w:rsidRPr="00690ED0" w:rsidRDefault="004C6AAF" w:rsidP="008E11BD"/>
    <w:p w14:paraId="7C9DEC30" w14:textId="77777777" w:rsidR="004C6AAF" w:rsidRPr="00690ED0" w:rsidRDefault="004C6AAF" w:rsidP="008E11BD"/>
    <w:p w14:paraId="74297C41" w14:textId="77777777" w:rsidR="00A338E4" w:rsidRPr="00690ED0" w:rsidRDefault="00A338E4">
      <w:pPr>
        <w:suppressAutoHyphens w:val="0"/>
        <w:jc w:val="left"/>
        <w:rPr>
          <w:rFonts w:cs="Calibri"/>
        </w:rPr>
      </w:pPr>
      <w:r w:rsidRPr="00690ED0">
        <w:rPr>
          <w:rFonts w:cs="Calibri"/>
        </w:rPr>
        <w:br w:type="page"/>
      </w:r>
    </w:p>
    <w:p w14:paraId="7690B4C2" w14:textId="77777777" w:rsidR="004C6AAF" w:rsidRPr="00690ED0" w:rsidRDefault="004C6AAF">
      <w:pPr>
        <w:rPr>
          <w:rFonts w:cs="Calibri"/>
        </w:rPr>
      </w:pPr>
    </w:p>
    <w:p w14:paraId="28736D17" w14:textId="77777777" w:rsidR="004C6AAF" w:rsidRPr="00690ED0" w:rsidRDefault="004C6AAF">
      <w:pPr>
        <w:rPr>
          <w:rFonts w:cs="Calibri"/>
        </w:rPr>
      </w:pPr>
    </w:p>
    <w:p w14:paraId="6F2CD382" w14:textId="77777777" w:rsidR="004C6AAF" w:rsidRPr="00690ED0" w:rsidRDefault="00C47410">
      <w:pPr>
        <w:rPr>
          <w:rFonts w:cs="Calibri"/>
        </w:rPr>
      </w:pPr>
      <w:r w:rsidRPr="00690ED0">
        <w:rPr>
          <w:rFonts w:cs="Calibri"/>
        </w:rPr>
        <w:t>Indice</w:t>
      </w:r>
    </w:p>
    <w:p w14:paraId="25BB1F5C" w14:textId="77777777" w:rsidR="004C6AAF" w:rsidRPr="00690ED0" w:rsidRDefault="004C6AAF">
      <w:pPr>
        <w:rPr>
          <w:rFonts w:cs="Calibri"/>
        </w:rPr>
      </w:pPr>
    </w:p>
    <w:p w14:paraId="0ED2BB95" w14:textId="17643C69" w:rsidR="00EC5B87" w:rsidRPr="00690ED0" w:rsidRDefault="00000F47">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r w:rsidRPr="00690ED0">
        <w:rPr>
          <w:rFonts w:cs="Calibri"/>
        </w:rPr>
        <w:fldChar w:fldCharType="begin"/>
      </w:r>
      <w:r w:rsidRPr="00690ED0">
        <w:rPr>
          <w:rFonts w:cs="Calibri"/>
        </w:rPr>
        <w:instrText xml:space="preserve"> TOC \o "1-2" \h \z \u </w:instrText>
      </w:r>
      <w:r w:rsidRPr="00690ED0">
        <w:rPr>
          <w:rFonts w:cs="Calibri"/>
        </w:rPr>
        <w:fldChar w:fldCharType="separate"/>
      </w:r>
      <w:hyperlink w:anchor="_Toc185498326" w:history="1">
        <w:r w:rsidR="00EC5B87" w:rsidRPr="00690ED0">
          <w:rPr>
            <w:rStyle w:val="Collegamentoipertestuale"/>
            <w:rFonts w:cs="Calibri"/>
            <w:noProof/>
          </w:rPr>
          <w:t>1.</w:t>
        </w:r>
        <w:r w:rsidR="00EC5B87" w:rsidRPr="00690ED0">
          <w:rPr>
            <w:rFonts w:eastAsiaTheme="minorEastAsia" w:cstheme="minorBidi"/>
            <w:b w:val="0"/>
            <w:bCs w:val="0"/>
            <w:caps w:val="0"/>
            <w:noProof/>
            <w:color w:val="auto"/>
            <w:kern w:val="2"/>
            <w:sz w:val="24"/>
            <w:szCs w:val="24"/>
            <w:lang w:eastAsia="it-IT"/>
            <w14:ligatures w14:val="standardContextual"/>
          </w:rPr>
          <w:tab/>
        </w:r>
        <w:r w:rsidR="00EC5B87" w:rsidRPr="00690ED0">
          <w:rPr>
            <w:rStyle w:val="Collegamentoipertestuale"/>
            <w:rFonts w:cs="Calibri"/>
            <w:noProof/>
          </w:rPr>
          <w:t>Finalità e risorse</w:t>
        </w:r>
        <w:r w:rsidR="00EC5B87" w:rsidRPr="00690ED0">
          <w:rPr>
            <w:noProof/>
            <w:webHidden/>
          </w:rPr>
          <w:tab/>
        </w:r>
        <w:r w:rsidR="00EC5B87" w:rsidRPr="00690ED0">
          <w:rPr>
            <w:noProof/>
            <w:webHidden/>
          </w:rPr>
          <w:fldChar w:fldCharType="begin"/>
        </w:r>
        <w:r w:rsidR="00EC5B87" w:rsidRPr="00690ED0">
          <w:rPr>
            <w:noProof/>
            <w:webHidden/>
          </w:rPr>
          <w:instrText xml:space="preserve"> PAGEREF _Toc185498326 \h </w:instrText>
        </w:r>
        <w:r w:rsidR="00EC5B87" w:rsidRPr="00690ED0">
          <w:rPr>
            <w:noProof/>
            <w:webHidden/>
          </w:rPr>
        </w:r>
        <w:r w:rsidR="00EC5B87" w:rsidRPr="00690ED0">
          <w:rPr>
            <w:noProof/>
            <w:webHidden/>
          </w:rPr>
          <w:fldChar w:fldCharType="separate"/>
        </w:r>
        <w:r w:rsidR="00EC5B87" w:rsidRPr="00690ED0">
          <w:rPr>
            <w:noProof/>
            <w:webHidden/>
          </w:rPr>
          <w:t>4</w:t>
        </w:r>
        <w:r w:rsidR="00EC5B87" w:rsidRPr="00690ED0">
          <w:rPr>
            <w:noProof/>
            <w:webHidden/>
          </w:rPr>
          <w:fldChar w:fldCharType="end"/>
        </w:r>
      </w:hyperlink>
    </w:p>
    <w:p w14:paraId="4572EA64" w14:textId="27987C23"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27" w:history="1">
        <w:r w:rsidRPr="00690ED0">
          <w:rPr>
            <w:rStyle w:val="Collegamentoipertestuale"/>
            <w:noProof/>
          </w:rPr>
          <w:t>1.1</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Finalità e obiettivi</w:t>
        </w:r>
        <w:r w:rsidRPr="00690ED0">
          <w:rPr>
            <w:noProof/>
            <w:webHidden/>
          </w:rPr>
          <w:tab/>
        </w:r>
        <w:r w:rsidRPr="00690ED0">
          <w:rPr>
            <w:noProof/>
            <w:webHidden/>
          </w:rPr>
          <w:fldChar w:fldCharType="begin"/>
        </w:r>
        <w:r w:rsidRPr="00690ED0">
          <w:rPr>
            <w:noProof/>
            <w:webHidden/>
          </w:rPr>
          <w:instrText xml:space="preserve"> PAGEREF _Toc185498327 \h </w:instrText>
        </w:r>
        <w:r w:rsidRPr="00690ED0">
          <w:rPr>
            <w:noProof/>
            <w:webHidden/>
          </w:rPr>
        </w:r>
        <w:r w:rsidRPr="00690ED0">
          <w:rPr>
            <w:noProof/>
            <w:webHidden/>
          </w:rPr>
          <w:fldChar w:fldCharType="separate"/>
        </w:r>
        <w:r w:rsidRPr="00690ED0">
          <w:rPr>
            <w:noProof/>
            <w:webHidden/>
          </w:rPr>
          <w:t>4</w:t>
        </w:r>
        <w:r w:rsidRPr="00690ED0">
          <w:rPr>
            <w:noProof/>
            <w:webHidden/>
          </w:rPr>
          <w:fldChar w:fldCharType="end"/>
        </w:r>
      </w:hyperlink>
    </w:p>
    <w:p w14:paraId="6496DF0F" w14:textId="5BDE8756"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28" w:history="1">
        <w:r w:rsidRPr="00690ED0">
          <w:rPr>
            <w:rStyle w:val="Collegamentoipertestuale"/>
            <w:noProof/>
          </w:rPr>
          <w:t>1.2</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Base giuridica e forma dell’aiuto</w:t>
        </w:r>
        <w:r w:rsidRPr="00690ED0">
          <w:rPr>
            <w:noProof/>
            <w:webHidden/>
          </w:rPr>
          <w:tab/>
        </w:r>
        <w:r w:rsidRPr="00690ED0">
          <w:rPr>
            <w:noProof/>
            <w:webHidden/>
          </w:rPr>
          <w:fldChar w:fldCharType="begin"/>
        </w:r>
        <w:r w:rsidRPr="00690ED0">
          <w:rPr>
            <w:noProof/>
            <w:webHidden/>
          </w:rPr>
          <w:instrText xml:space="preserve"> PAGEREF _Toc185498328 \h </w:instrText>
        </w:r>
        <w:r w:rsidRPr="00690ED0">
          <w:rPr>
            <w:noProof/>
            <w:webHidden/>
          </w:rPr>
        </w:r>
        <w:r w:rsidRPr="00690ED0">
          <w:rPr>
            <w:noProof/>
            <w:webHidden/>
          </w:rPr>
          <w:fldChar w:fldCharType="separate"/>
        </w:r>
        <w:r w:rsidRPr="00690ED0">
          <w:rPr>
            <w:noProof/>
            <w:webHidden/>
          </w:rPr>
          <w:t>5</w:t>
        </w:r>
        <w:r w:rsidRPr="00690ED0">
          <w:rPr>
            <w:noProof/>
            <w:webHidden/>
          </w:rPr>
          <w:fldChar w:fldCharType="end"/>
        </w:r>
      </w:hyperlink>
    </w:p>
    <w:p w14:paraId="0AF82F66" w14:textId="7F505E3C"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29" w:history="1">
        <w:r w:rsidRPr="00690ED0">
          <w:rPr>
            <w:rStyle w:val="Collegamentoipertestuale"/>
            <w:noProof/>
          </w:rPr>
          <w:t>1.3</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Dotazione finanziaria</w:t>
        </w:r>
        <w:r w:rsidRPr="00690ED0">
          <w:rPr>
            <w:noProof/>
            <w:webHidden/>
          </w:rPr>
          <w:tab/>
        </w:r>
        <w:r w:rsidRPr="00690ED0">
          <w:rPr>
            <w:noProof/>
            <w:webHidden/>
          </w:rPr>
          <w:fldChar w:fldCharType="begin"/>
        </w:r>
        <w:r w:rsidRPr="00690ED0">
          <w:rPr>
            <w:noProof/>
            <w:webHidden/>
          </w:rPr>
          <w:instrText xml:space="preserve"> PAGEREF _Toc185498329 \h </w:instrText>
        </w:r>
        <w:r w:rsidRPr="00690ED0">
          <w:rPr>
            <w:noProof/>
            <w:webHidden/>
          </w:rPr>
        </w:r>
        <w:r w:rsidRPr="00690ED0">
          <w:rPr>
            <w:noProof/>
            <w:webHidden/>
          </w:rPr>
          <w:fldChar w:fldCharType="separate"/>
        </w:r>
        <w:r w:rsidRPr="00690ED0">
          <w:rPr>
            <w:noProof/>
            <w:webHidden/>
          </w:rPr>
          <w:t>5</w:t>
        </w:r>
        <w:r w:rsidRPr="00690ED0">
          <w:rPr>
            <w:noProof/>
            <w:webHidden/>
          </w:rPr>
          <w:fldChar w:fldCharType="end"/>
        </w:r>
      </w:hyperlink>
    </w:p>
    <w:p w14:paraId="6E3F1393" w14:textId="7F6DA77C"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30" w:history="1">
        <w:r w:rsidRPr="00690ED0">
          <w:rPr>
            <w:rStyle w:val="Collegamentoipertestuale"/>
            <w:noProof/>
          </w:rPr>
          <w:t>1.4</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Riferimenti normativi e amministrativi dell’avviso</w:t>
        </w:r>
        <w:r w:rsidRPr="00690ED0">
          <w:rPr>
            <w:noProof/>
            <w:webHidden/>
          </w:rPr>
          <w:tab/>
        </w:r>
        <w:r w:rsidRPr="00690ED0">
          <w:rPr>
            <w:noProof/>
            <w:webHidden/>
          </w:rPr>
          <w:fldChar w:fldCharType="begin"/>
        </w:r>
        <w:r w:rsidRPr="00690ED0">
          <w:rPr>
            <w:noProof/>
            <w:webHidden/>
          </w:rPr>
          <w:instrText xml:space="preserve"> PAGEREF _Toc185498330 \h </w:instrText>
        </w:r>
        <w:r w:rsidRPr="00690ED0">
          <w:rPr>
            <w:noProof/>
            <w:webHidden/>
          </w:rPr>
        </w:r>
        <w:r w:rsidRPr="00690ED0">
          <w:rPr>
            <w:noProof/>
            <w:webHidden/>
          </w:rPr>
          <w:fldChar w:fldCharType="separate"/>
        </w:r>
        <w:r w:rsidRPr="00690ED0">
          <w:rPr>
            <w:noProof/>
            <w:webHidden/>
          </w:rPr>
          <w:t>5</w:t>
        </w:r>
        <w:r w:rsidRPr="00690ED0">
          <w:rPr>
            <w:noProof/>
            <w:webHidden/>
          </w:rPr>
          <w:fldChar w:fldCharType="end"/>
        </w:r>
      </w:hyperlink>
    </w:p>
    <w:p w14:paraId="04DEDF19" w14:textId="0006A3B5"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32" w:history="1">
        <w:r w:rsidRPr="00690ED0">
          <w:rPr>
            <w:rStyle w:val="Collegamentoipertestuale"/>
            <w:noProof/>
          </w:rPr>
          <w:t>1.5</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Definizioni</w:t>
        </w:r>
        <w:r w:rsidRPr="00690ED0">
          <w:rPr>
            <w:noProof/>
            <w:webHidden/>
          </w:rPr>
          <w:tab/>
        </w:r>
        <w:r w:rsidRPr="00690ED0">
          <w:rPr>
            <w:noProof/>
            <w:webHidden/>
          </w:rPr>
          <w:fldChar w:fldCharType="begin"/>
        </w:r>
        <w:r w:rsidRPr="00690ED0">
          <w:rPr>
            <w:noProof/>
            <w:webHidden/>
          </w:rPr>
          <w:instrText xml:space="preserve"> PAGEREF _Toc185498332 \h </w:instrText>
        </w:r>
        <w:r w:rsidRPr="00690ED0">
          <w:rPr>
            <w:noProof/>
            <w:webHidden/>
          </w:rPr>
        </w:r>
        <w:r w:rsidRPr="00690ED0">
          <w:rPr>
            <w:noProof/>
            <w:webHidden/>
          </w:rPr>
          <w:fldChar w:fldCharType="separate"/>
        </w:r>
        <w:r w:rsidRPr="00690ED0">
          <w:rPr>
            <w:noProof/>
            <w:webHidden/>
          </w:rPr>
          <w:t>8</w:t>
        </w:r>
        <w:r w:rsidRPr="00690ED0">
          <w:rPr>
            <w:noProof/>
            <w:webHidden/>
          </w:rPr>
          <w:fldChar w:fldCharType="end"/>
        </w:r>
      </w:hyperlink>
    </w:p>
    <w:p w14:paraId="75217CBF" w14:textId="4573446C" w:rsidR="00EC5B87" w:rsidRPr="00690ED0" w:rsidRDefault="00EC5B87">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hyperlink w:anchor="_Toc185498333" w:history="1">
        <w:r w:rsidRPr="00690ED0">
          <w:rPr>
            <w:rStyle w:val="Collegamentoipertestuale"/>
            <w:rFonts w:cs="Calibri"/>
            <w:noProof/>
          </w:rPr>
          <w:t>2.</w:t>
        </w:r>
        <w:r w:rsidRPr="00690ED0">
          <w:rPr>
            <w:rFonts w:eastAsiaTheme="minorEastAsia" w:cstheme="minorBidi"/>
            <w:b w:val="0"/>
            <w:bCs w:val="0"/>
            <w:caps w:val="0"/>
            <w:noProof/>
            <w:color w:val="auto"/>
            <w:kern w:val="2"/>
            <w:sz w:val="24"/>
            <w:szCs w:val="24"/>
            <w:lang w:eastAsia="it-IT"/>
            <w14:ligatures w14:val="standardContextual"/>
          </w:rPr>
          <w:tab/>
        </w:r>
        <w:r w:rsidRPr="00690ED0">
          <w:rPr>
            <w:rStyle w:val="Collegamentoipertestuale"/>
            <w:rFonts w:cs="Calibri"/>
            <w:noProof/>
          </w:rPr>
          <w:t>Destinatari finali</w:t>
        </w:r>
        <w:r w:rsidRPr="00690ED0">
          <w:rPr>
            <w:noProof/>
            <w:webHidden/>
          </w:rPr>
          <w:tab/>
        </w:r>
        <w:r w:rsidRPr="00690ED0">
          <w:rPr>
            <w:noProof/>
            <w:webHidden/>
          </w:rPr>
          <w:fldChar w:fldCharType="begin"/>
        </w:r>
        <w:r w:rsidRPr="00690ED0">
          <w:rPr>
            <w:noProof/>
            <w:webHidden/>
          </w:rPr>
          <w:instrText xml:space="preserve"> PAGEREF _Toc185498333 \h </w:instrText>
        </w:r>
        <w:r w:rsidRPr="00690ED0">
          <w:rPr>
            <w:noProof/>
            <w:webHidden/>
          </w:rPr>
        </w:r>
        <w:r w:rsidRPr="00690ED0">
          <w:rPr>
            <w:noProof/>
            <w:webHidden/>
          </w:rPr>
          <w:fldChar w:fldCharType="separate"/>
        </w:r>
        <w:r w:rsidRPr="00690ED0">
          <w:rPr>
            <w:noProof/>
            <w:webHidden/>
          </w:rPr>
          <w:t>8</w:t>
        </w:r>
        <w:r w:rsidRPr="00690ED0">
          <w:rPr>
            <w:noProof/>
            <w:webHidden/>
          </w:rPr>
          <w:fldChar w:fldCharType="end"/>
        </w:r>
      </w:hyperlink>
    </w:p>
    <w:p w14:paraId="20BBB435" w14:textId="09E44DB4" w:rsidR="00EC5B87" w:rsidRPr="00690ED0" w:rsidRDefault="00EC5B87">
      <w:pPr>
        <w:pStyle w:val="Sommario1"/>
        <w:tabs>
          <w:tab w:val="left" w:pos="440"/>
        </w:tabs>
        <w:rPr>
          <w:rFonts w:eastAsiaTheme="minorEastAsia" w:cstheme="minorBidi"/>
          <w:b w:val="0"/>
          <w:bCs w:val="0"/>
          <w:caps w:val="0"/>
          <w:noProof/>
          <w:color w:val="auto"/>
          <w:kern w:val="2"/>
          <w:sz w:val="24"/>
          <w:szCs w:val="24"/>
          <w:lang w:eastAsia="it-IT"/>
          <w14:ligatures w14:val="standardContextual"/>
        </w:rPr>
      </w:pPr>
      <w:hyperlink w:anchor="_Toc185498334" w:history="1">
        <w:r w:rsidRPr="00690ED0">
          <w:rPr>
            <w:rStyle w:val="Collegamentoipertestuale"/>
            <w:rFonts w:cs="Calibri"/>
            <w:noProof/>
          </w:rPr>
          <w:t>3.</w:t>
        </w:r>
        <w:r w:rsidRPr="00690ED0">
          <w:rPr>
            <w:rFonts w:eastAsiaTheme="minorEastAsia" w:cstheme="minorBidi"/>
            <w:b w:val="0"/>
            <w:bCs w:val="0"/>
            <w:caps w:val="0"/>
            <w:noProof/>
            <w:color w:val="auto"/>
            <w:kern w:val="2"/>
            <w:sz w:val="24"/>
            <w:szCs w:val="24"/>
            <w:lang w:eastAsia="it-IT"/>
            <w14:ligatures w14:val="standardContextual"/>
          </w:rPr>
          <w:tab/>
        </w:r>
        <w:r w:rsidRPr="00690ED0">
          <w:rPr>
            <w:rStyle w:val="Collegamentoipertestuale"/>
            <w:rFonts w:cs="Calibri"/>
            <w:noProof/>
          </w:rPr>
          <w:t>Beneficiari e requisiti di ammissibilità</w:t>
        </w:r>
        <w:r w:rsidRPr="00690ED0">
          <w:rPr>
            <w:noProof/>
            <w:webHidden/>
          </w:rPr>
          <w:tab/>
        </w:r>
        <w:r w:rsidRPr="00690ED0">
          <w:rPr>
            <w:noProof/>
            <w:webHidden/>
          </w:rPr>
          <w:fldChar w:fldCharType="begin"/>
        </w:r>
        <w:r w:rsidRPr="00690ED0">
          <w:rPr>
            <w:noProof/>
            <w:webHidden/>
          </w:rPr>
          <w:instrText xml:space="preserve"> PAGEREF _Toc185498334 \h </w:instrText>
        </w:r>
        <w:r w:rsidRPr="00690ED0">
          <w:rPr>
            <w:noProof/>
            <w:webHidden/>
          </w:rPr>
        </w:r>
        <w:r w:rsidRPr="00690ED0">
          <w:rPr>
            <w:noProof/>
            <w:webHidden/>
          </w:rPr>
          <w:fldChar w:fldCharType="separate"/>
        </w:r>
        <w:r w:rsidRPr="00690ED0">
          <w:rPr>
            <w:noProof/>
            <w:webHidden/>
          </w:rPr>
          <w:t>9</w:t>
        </w:r>
        <w:r w:rsidRPr="00690ED0">
          <w:rPr>
            <w:noProof/>
            <w:webHidden/>
          </w:rPr>
          <w:fldChar w:fldCharType="end"/>
        </w:r>
      </w:hyperlink>
    </w:p>
    <w:p w14:paraId="5BFD22CE" w14:textId="71CA4D8B"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35" w:history="1">
        <w:r w:rsidRPr="00690ED0">
          <w:rPr>
            <w:rStyle w:val="Collegamentoipertestuale"/>
            <w:noProof/>
          </w:rPr>
          <w:t>3.1</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Beneficiari</w:t>
        </w:r>
        <w:r w:rsidRPr="00690ED0">
          <w:rPr>
            <w:noProof/>
            <w:webHidden/>
          </w:rPr>
          <w:tab/>
        </w:r>
        <w:r w:rsidRPr="00690ED0">
          <w:rPr>
            <w:noProof/>
            <w:webHidden/>
          </w:rPr>
          <w:fldChar w:fldCharType="begin"/>
        </w:r>
        <w:r w:rsidRPr="00690ED0">
          <w:rPr>
            <w:noProof/>
            <w:webHidden/>
          </w:rPr>
          <w:instrText xml:space="preserve"> PAGEREF _Toc185498335 \h </w:instrText>
        </w:r>
        <w:r w:rsidRPr="00690ED0">
          <w:rPr>
            <w:noProof/>
            <w:webHidden/>
          </w:rPr>
        </w:r>
        <w:r w:rsidRPr="00690ED0">
          <w:rPr>
            <w:noProof/>
            <w:webHidden/>
          </w:rPr>
          <w:fldChar w:fldCharType="separate"/>
        </w:r>
        <w:r w:rsidRPr="00690ED0">
          <w:rPr>
            <w:noProof/>
            <w:webHidden/>
          </w:rPr>
          <w:t>9</w:t>
        </w:r>
        <w:r w:rsidRPr="00690ED0">
          <w:rPr>
            <w:noProof/>
            <w:webHidden/>
          </w:rPr>
          <w:fldChar w:fldCharType="end"/>
        </w:r>
      </w:hyperlink>
    </w:p>
    <w:p w14:paraId="192D129A" w14:textId="027C851C"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36" w:history="1">
        <w:r w:rsidRPr="00690ED0">
          <w:rPr>
            <w:rStyle w:val="Collegamentoipertestuale"/>
            <w:noProof/>
          </w:rPr>
          <w:t>3.2</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Requisiti di ammissibilità</w:t>
        </w:r>
        <w:r w:rsidRPr="00690ED0">
          <w:rPr>
            <w:noProof/>
            <w:webHidden/>
          </w:rPr>
          <w:tab/>
        </w:r>
        <w:r w:rsidRPr="00690ED0">
          <w:rPr>
            <w:noProof/>
            <w:webHidden/>
          </w:rPr>
          <w:fldChar w:fldCharType="begin"/>
        </w:r>
        <w:r w:rsidRPr="00690ED0">
          <w:rPr>
            <w:noProof/>
            <w:webHidden/>
          </w:rPr>
          <w:instrText xml:space="preserve"> PAGEREF _Toc185498336 \h </w:instrText>
        </w:r>
        <w:r w:rsidRPr="00690ED0">
          <w:rPr>
            <w:noProof/>
            <w:webHidden/>
          </w:rPr>
        </w:r>
        <w:r w:rsidRPr="00690ED0">
          <w:rPr>
            <w:noProof/>
            <w:webHidden/>
          </w:rPr>
          <w:fldChar w:fldCharType="separate"/>
        </w:r>
        <w:r w:rsidRPr="00690ED0">
          <w:rPr>
            <w:noProof/>
            <w:webHidden/>
          </w:rPr>
          <w:t>9</w:t>
        </w:r>
        <w:r w:rsidRPr="00690ED0">
          <w:rPr>
            <w:noProof/>
            <w:webHidden/>
          </w:rPr>
          <w:fldChar w:fldCharType="end"/>
        </w:r>
      </w:hyperlink>
    </w:p>
    <w:p w14:paraId="712F68A5" w14:textId="254473C5" w:rsidR="00EC5B87" w:rsidRPr="00690ED0" w:rsidRDefault="00EC5B87">
      <w:pPr>
        <w:pStyle w:val="Sommario1"/>
        <w:rPr>
          <w:rFonts w:eastAsiaTheme="minorEastAsia" w:cstheme="minorBidi"/>
          <w:b w:val="0"/>
          <w:bCs w:val="0"/>
          <w:caps w:val="0"/>
          <w:noProof/>
          <w:color w:val="auto"/>
          <w:kern w:val="2"/>
          <w:sz w:val="24"/>
          <w:szCs w:val="24"/>
          <w:lang w:eastAsia="it-IT"/>
          <w14:ligatures w14:val="standardContextual"/>
        </w:rPr>
      </w:pPr>
      <w:hyperlink w:anchor="_Toc185498337" w:history="1">
        <w:r w:rsidRPr="00690ED0">
          <w:rPr>
            <w:rStyle w:val="Collegamentoipertestuale"/>
            <w:rFonts w:cs="Calibri"/>
            <w:noProof/>
          </w:rPr>
          <w:t>4. Interventi finanziabili e spese ammissibili</w:t>
        </w:r>
        <w:r w:rsidRPr="00690ED0">
          <w:rPr>
            <w:noProof/>
            <w:webHidden/>
          </w:rPr>
          <w:tab/>
        </w:r>
        <w:r w:rsidRPr="00690ED0">
          <w:rPr>
            <w:noProof/>
            <w:webHidden/>
          </w:rPr>
          <w:fldChar w:fldCharType="begin"/>
        </w:r>
        <w:r w:rsidRPr="00690ED0">
          <w:rPr>
            <w:noProof/>
            <w:webHidden/>
          </w:rPr>
          <w:instrText xml:space="preserve"> PAGEREF _Toc185498337 \h </w:instrText>
        </w:r>
        <w:r w:rsidRPr="00690ED0">
          <w:rPr>
            <w:noProof/>
            <w:webHidden/>
          </w:rPr>
        </w:r>
        <w:r w:rsidRPr="00690ED0">
          <w:rPr>
            <w:noProof/>
            <w:webHidden/>
          </w:rPr>
          <w:fldChar w:fldCharType="separate"/>
        </w:r>
        <w:r w:rsidRPr="00690ED0">
          <w:rPr>
            <w:noProof/>
            <w:webHidden/>
          </w:rPr>
          <w:t>11</w:t>
        </w:r>
        <w:r w:rsidRPr="00690ED0">
          <w:rPr>
            <w:noProof/>
            <w:webHidden/>
          </w:rPr>
          <w:fldChar w:fldCharType="end"/>
        </w:r>
      </w:hyperlink>
    </w:p>
    <w:p w14:paraId="42CE85D1" w14:textId="6BEA8270"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38" w:history="1">
        <w:r w:rsidRPr="00690ED0">
          <w:rPr>
            <w:rStyle w:val="Collegamentoipertestuale"/>
            <w:noProof/>
          </w:rPr>
          <w:t>4.1</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Interventi ammissibili</w:t>
        </w:r>
        <w:r w:rsidRPr="00690ED0">
          <w:rPr>
            <w:noProof/>
            <w:webHidden/>
          </w:rPr>
          <w:tab/>
        </w:r>
        <w:r w:rsidRPr="00690ED0">
          <w:rPr>
            <w:noProof/>
            <w:webHidden/>
          </w:rPr>
          <w:fldChar w:fldCharType="begin"/>
        </w:r>
        <w:r w:rsidRPr="00690ED0">
          <w:rPr>
            <w:noProof/>
            <w:webHidden/>
          </w:rPr>
          <w:instrText xml:space="preserve"> PAGEREF _Toc185498338 \h </w:instrText>
        </w:r>
        <w:r w:rsidRPr="00690ED0">
          <w:rPr>
            <w:noProof/>
            <w:webHidden/>
          </w:rPr>
        </w:r>
        <w:r w:rsidRPr="00690ED0">
          <w:rPr>
            <w:noProof/>
            <w:webHidden/>
          </w:rPr>
          <w:fldChar w:fldCharType="separate"/>
        </w:r>
        <w:r w:rsidRPr="00690ED0">
          <w:rPr>
            <w:noProof/>
            <w:webHidden/>
          </w:rPr>
          <w:t>11</w:t>
        </w:r>
        <w:r w:rsidRPr="00690ED0">
          <w:rPr>
            <w:noProof/>
            <w:webHidden/>
          </w:rPr>
          <w:fldChar w:fldCharType="end"/>
        </w:r>
      </w:hyperlink>
    </w:p>
    <w:p w14:paraId="07F070C8" w14:textId="28AB5E4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40" w:history="1">
        <w:r w:rsidRPr="00690ED0">
          <w:rPr>
            <w:rStyle w:val="Collegamentoipertestuale"/>
            <w:noProof/>
          </w:rPr>
          <w:t>4.1.1</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Caratteristiche dell’attività formativa</w:t>
        </w:r>
        <w:r w:rsidRPr="00690ED0">
          <w:rPr>
            <w:noProof/>
            <w:webHidden/>
          </w:rPr>
          <w:tab/>
        </w:r>
        <w:r w:rsidRPr="00690ED0">
          <w:rPr>
            <w:noProof/>
            <w:webHidden/>
          </w:rPr>
          <w:fldChar w:fldCharType="begin"/>
        </w:r>
        <w:r w:rsidRPr="00690ED0">
          <w:rPr>
            <w:noProof/>
            <w:webHidden/>
          </w:rPr>
          <w:instrText xml:space="preserve"> PAGEREF _Toc185498340 \h </w:instrText>
        </w:r>
        <w:r w:rsidRPr="00690ED0">
          <w:rPr>
            <w:noProof/>
            <w:webHidden/>
          </w:rPr>
        </w:r>
        <w:r w:rsidRPr="00690ED0">
          <w:rPr>
            <w:noProof/>
            <w:webHidden/>
          </w:rPr>
          <w:fldChar w:fldCharType="separate"/>
        </w:r>
        <w:r w:rsidRPr="00690ED0">
          <w:rPr>
            <w:noProof/>
            <w:webHidden/>
          </w:rPr>
          <w:t>12</w:t>
        </w:r>
        <w:r w:rsidRPr="00690ED0">
          <w:rPr>
            <w:noProof/>
            <w:webHidden/>
          </w:rPr>
          <w:fldChar w:fldCharType="end"/>
        </w:r>
      </w:hyperlink>
    </w:p>
    <w:p w14:paraId="2E235192" w14:textId="5939DEFE"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49" w:history="1">
        <w:r w:rsidRPr="00690ED0">
          <w:rPr>
            <w:rStyle w:val="Collegamentoipertestuale"/>
            <w:noProof/>
          </w:rPr>
          <w:t>4.2</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Termini di realizzazione dell’operazione</w:t>
        </w:r>
        <w:r w:rsidRPr="00690ED0">
          <w:rPr>
            <w:noProof/>
            <w:webHidden/>
          </w:rPr>
          <w:tab/>
        </w:r>
        <w:r w:rsidRPr="00690ED0">
          <w:rPr>
            <w:noProof/>
            <w:webHidden/>
          </w:rPr>
          <w:fldChar w:fldCharType="begin"/>
        </w:r>
        <w:r w:rsidRPr="00690ED0">
          <w:rPr>
            <w:noProof/>
            <w:webHidden/>
          </w:rPr>
          <w:instrText xml:space="preserve"> PAGEREF _Toc185498349 \h </w:instrText>
        </w:r>
        <w:r w:rsidRPr="00690ED0">
          <w:rPr>
            <w:noProof/>
            <w:webHidden/>
          </w:rPr>
        </w:r>
        <w:r w:rsidRPr="00690ED0">
          <w:rPr>
            <w:noProof/>
            <w:webHidden/>
          </w:rPr>
          <w:fldChar w:fldCharType="separate"/>
        </w:r>
        <w:r w:rsidRPr="00690ED0">
          <w:rPr>
            <w:noProof/>
            <w:webHidden/>
          </w:rPr>
          <w:t>13</w:t>
        </w:r>
        <w:r w:rsidRPr="00690ED0">
          <w:rPr>
            <w:noProof/>
            <w:webHidden/>
          </w:rPr>
          <w:fldChar w:fldCharType="end"/>
        </w:r>
      </w:hyperlink>
    </w:p>
    <w:p w14:paraId="1BFD0843" w14:textId="1F2D1481"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0" w:history="1">
        <w:r w:rsidRPr="00690ED0">
          <w:rPr>
            <w:rStyle w:val="Collegamentoipertestuale"/>
            <w:noProof/>
          </w:rPr>
          <w:t>4.3</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Ammontare incentivo</w:t>
        </w:r>
        <w:r w:rsidRPr="00690ED0">
          <w:rPr>
            <w:noProof/>
            <w:webHidden/>
          </w:rPr>
          <w:tab/>
        </w:r>
        <w:r w:rsidRPr="00690ED0">
          <w:rPr>
            <w:noProof/>
            <w:webHidden/>
          </w:rPr>
          <w:fldChar w:fldCharType="begin"/>
        </w:r>
        <w:r w:rsidRPr="00690ED0">
          <w:rPr>
            <w:noProof/>
            <w:webHidden/>
          </w:rPr>
          <w:instrText xml:space="preserve"> PAGEREF _Toc185498350 \h </w:instrText>
        </w:r>
        <w:r w:rsidRPr="00690ED0">
          <w:rPr>
            <w:noProof/>
            <w:webHidden/>
          </w:rPr>
        </w:r>
        <w:r w:rsidRPr="00690ED0">
          <w:rPr>
            <w:noProof/>
            <w:webHidden/>
          </w:rPr>
          <w:fldChar w:fldCharType="separate"/>
        </w:r>
        <w:r w:rsidRPr="00690ED0">
          <w:rPr>
            <w:noProof/>
            <w:webHidden/>
          </w:rPr>
          <w:t>14</w:t>
        </w:r>
        <w:r w:rsidRPr="00690ED0">
          <w:rPr>
            <w:noProof/>
            <w:webHidden/>
          </w:rPr>
          <w:fldChar w:fldCharType="end"/>
        </w:r>
      </w:hyperlink>
    </w:p>
    <w:p w14:paraId="5532AAFC" w14:textId="2E5E3A72"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1" w:history="1">
        <w:r w:rsidRPr="00690ED0">
          <w:rPr>
            <w:rStyle w:val="Collegamentoipertestuale"/>
            <w:noProof/>
          </w:rPr>
          <w:t>4.4</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Forma ed intensità del contributo</w:t>
        </w:r>
        <w:r w:rsidRPr="00690ED0">
          <w:rPr>
            <w:noProof/>
            <w:webHidden/>
          </w:rPr>
          <w:tab/>
        </w:r>
        <w:r w:rsidRPr="00690ED0">
          <w:rPr>
            <w:noProof/>
            <w:webHidden/>
          </w:rPr>
          <w:fldChar w:fldCharType="begin"/>
        </w:r>
        <w:r w:rsidRPr="00690ED0">
          <w:rPr>
            <w:noProof/>
            <w:webHidden/>
          </w:rPr>
          <w:instrText xml:space="preserve"> PAGEREF _Toc185498351 \h </w:instrText>
        </w:r>
        <w:r w:rsidRPr="00690ED0">
          <w:rPr>
            <w:noProof/>
            <w:webHidden/>
          </w:rPr>
        </w:r>
        <w:r w:rsidRPr="00690ED0">
          <w:rPr>
            <w:noProof/>
            <w:webHidden/>
          </w:rPr>
          <w:fldChar w:fldCharType="separate"/>
        </w:r>
        <w:r w:rsidRPr="00690ED0">
          <w:rPr>
            <w:noProof/>
            <w:webHidden/>
          </w:rPr>
          <w:t>15</w:t>
        </w:r>
        <w:r w:rsidRPr="00690ED0">
          <w:rPr>
            <w:noProof/>
            <w:webHidden/>
          </w:rPr>
          <w:fldChar w:fldCharType="end"/>
        </w:r>
      </w:hyperlink>
    </w:p>
    <w:p w14:paraId="13D66BAD" w14:textId="3E939C2D"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2" w:history="1">
        <w:r w:rsidRPr="00690ED0">
          <w:rPr>
            <w:rStyle w:val="Collegamentoipertestuale"/>
            <w:noProof/>
          </w:rPr>
          <w:t>4.5</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Cumulo</w:t>
        </w:r>
        <w:r w:rsidRPr="00690ED0">
          <w:rPr>
            <w:noProof/>
            <w:webHidden/>
          </w:rPr>
          <w:tab/>
        </w:r>
        <w:r w:rsidRPr="00690ED0">
          <w:rPr>
            <w:noProof/>
            <w:webHidden/>
          </w:rPr>
          <w:fldChar w:fldCharType="begin"/>
        </w:r>
        <w:r w:rsidRPr="00690ED0">
          <w:rPr>
            <w:noProof/>
            <w:webHidden/>
          </w:rPr>
          <w:instrText xml:space="preserve"> PAGEREF _Toc185498352 \h </w:instrText>
        </w:r>
        <w:r w:rsidRPr="00690ED0">
          <w:rPr>
            <w:noProof/>
            <w:webHidden/>
          </w:rPr>
        </w:r>
        <w:r w:rsidRPr="00690ED0">
          <w:rPr>
            <w:noProof/>
            <w:webHidden/>
          </w:rPr>
          <w:fldChar w:fldCharType="separate"/>
        </w:r>
        <w:r w:rsidRPr="00690ED0">
          <w:rPr>
            <w:noProof/>
            <w:webHidden/>
          </w:rPr>
          <w:t>15</w:t>
        </w:r>
        <w:r w:rsidRPr="00690ED0">
          <w:rPr>
            <w:noProof/>
            <w:webHidden/>
          </w:rPr>
          <w:fldChar w:fldCharType="end"/>
        </w:r>
      </w:hyperlink>
    </w:p>
    <w:p w14:paraId="23ED956E" w14:textId="325BA85A" w:rsidR="00EC5B87" w:rsidRPr="00690ED0" w:rsidRDefault="00EC5B87">
      <w:pPr>
        <w:pStyle w:val="Sommario1"/>
        <w:rPr>
          <w:rFonts w:eastAsiaTheme="minorEastAsia" w:cstheme="minorBidi"/>
          <w:b w:val="0"/>
          <w:bCs w:val="0"/>
          <w:caps w:val="0"/>
          <w:noProof/>
          <w:color w:val="auto"/>
          <w:kern w:val="2"/>
          <w:sz w:val="24"/>
          <w:szCs w:val="24"/>
          <w:lang w:eastAsia="it-IT"/>
          <w14:ligatures w14:val="standardContextual"/>
        </w:rPr>
      </w:pPr>
      <w:hyperlink w:anchor="_Toc185498353" w:history="1">
        <w:r w:rsidRPr="00690ED0">
          <w:rPr>
            <w:rStyle w:val="Collegamentoipertestuale"/>
            <w:rFonts w:cs="Calibri"/>
            <w:noProof/>
          </w:rPr>
          <w:t>5. Procedure</w:t>
        </w:r>
        <w:r w:rsidRPr="00690ED0">
          <w:rPr>
            <w:noProof/>
            <w:webHidden/>
          </w:rPr>
          <w:tab/>
        </w:r>
        <w:r w:rsidRPr="00690ED0">
          <w:rPr>
            <w:noProof/>
            <w:webHidden/>
          </w:rPr>
          <w:fldChar w:fldCharType="begin"/>
        </w:r>
        <w:r w:rsidRPr="00690ED0">
          <w:rPr>
            <w:noProof/>
            <w:webHidden/>
          </w:rPr>
          <w:instrText xml:space="preserve"> PAGEREF _Toc185498353 \h </w:instrText>
        </w:r>
        <w:r w:rsidRPr="00690ED0">
          <w:rPr>
            <w:noProof/>
            <w:webHidden/>
          </w:rPr>
        </w:r>
        <w:r w:rsidRPr="00690ED0">
          <w:rPr>
            <w:noProof/>
            <w:webHidden/>
          </w:rPr>
          <w:fldChar w:fldCharType="separate"/>
        </w:r>
        <w:r w:rsidRPr="00690ED0">
          <w:rPr>
            <w:noProof/>
            <w:webHidden/>
          </w:rPr>
          <w:t>16</w:t>
        </w:r>
        <w:r w:rsidRPr="00690ED0">
          <w:rPr>
            <w:noProof/>
            <w:webHidden/>
          </w:rPr>
          <w:fldChar w:fldCharType="end"/>
        </w:r>
      </w:hyperlink>
    </w:p>
    <w:p w14:paraId="6C8A5EAC" w14:textId="59C00760"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4" w:history="1">
        <w:r w:rsidRPr="00690ED0">
          <w:rPr>
            <w:rStyle w:val="Collegamentoipertestuale"/>
            <w:noProof/>
          </w:rPr>
          <w:t>5.1</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Indicazioni generali sulla procedura</w:t>
        </w:r>
        <w:r w:rsidRPr="00690ED0">
          <w:rPr>
            <w:noProof/>
            <w:webHidden/>
          </w:rPr>
          <w:tab/>
        </w:r>
        <w:r w:rsidRPr="00690ED0">
          <w:rPr>
            <w:noProof/>
            <w:webHidden/>
          </w:rPr>
          <w:fldChar w:fldCharType="begin"/>
        </w:r>
        <w:r w:rsidRPr="00690ED0">
          <w:rPr>
            <w:noProof/>
            <w:webHidden/>
          </w:rPr>
          <w:instrText xml:space="preserve"> PAGEREF _Toc185498354 \h </w:instrText>
        </w:r>
        <w:r w:rsidRPr="00690ED0">
          <w:rPr>
            <w:noProof/>
            <w:webHidden/>
          </w:rPr>
        </w:r>
        <w:r w:rsidRPr="00690ED0">
          <w:rPr>
            <w:noProof/>
            <w:webHidden/>
          </w:rPr>
          <w:fldChar w:fldCharType="separate"/>
        </w:r>
        <w:r w:rsidRPr="00690ED0">
          <w:rPr>
            <w:noProof/>
            <w:webHidden/>
          </w:rPr>
          <w:t>16</w:t>
        </w:r>
        <w:r w:rsidRPr="00690ED0">
          <w:rPr>
            <w:noProof/>
            <w:webHidden/>
          </w:rPr>
          <w:fldChar w:fldCharType="end"/>
        </w:r>
      </w:hyperlink>
    </w:p>
    <w:p w14:paraId="135ED1CA" w14:textId="4B8FF67A"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5" w:history="1">
        <w:r w:rsidRPr="00690ED0">
          <w:rPr>
            <w:rStyle w:val="Collegamentoipertestuale"/>
            <w:noProof/>
          </w:rPr>
          <w:t>5.2</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Modalità di presentazione della domanda</w:t>
        </w:r>
        <w:r w:rsidRPr="00690ED0">
          <w:rPr>
            <w:noProof/>
            <w:webHidden/>
          </w:rPr>
          <w:tab/>
        </w:r>
        <w:r w:rsidRPr="00690ED0">
          <w:rPr>
            <w:noProof/>
            <w:webHidden/>
          </w:rPr>
          <w:fldChar w:fldCharType="begin"/>
        </w:r>
        <w:r w:rsidRPr="00690ED0">
          <w:rPr>
            <w:noProof/>
            <w:webHidden/>
          </w:rPr>
          <w:instrText xml:space="preserve"> PAGEREF _Toc185498355 \h </w:instrText>
        </w:r>
        <w:r w:rsidRPr="00690ED0">
          <w:rPr>
            <w:noProof/>
            <w:webHidden/>
          </w:rPr>
        </w:r>
        <w:r w:rsidRPr="00690ED0">
          <w:rPr>
            <w:noProof/>
            <w:webHidden/>
          </w:rPr>
          <w:fldChar w:fldCharType="separate"/>
        </w:r>
        <w:r w:rsidRPr="00690ED0">
          <w:rPr>
            <w:noProof/>
            <w:webHidden/>
          </w:rPr>
          <w:t>16</w:t>
        </w:r>
        <w:r w:rsidRPr="00690ED0">
          <w:rPr>
            <w:noProof/>
            <w:webHidden/>
          </w:rPr>
          <w:fldChar w:fldCharType="end"/>
        </w:r>
      </w:hyperlink>
    </w:p>
    <w:p w14:paraId="37A2FC0A" w14:textId="6014E696"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6" w:history="1">
        <w:r w:rsidRPr="00690ED0">
          <w:rPr>
            <w:rStyle w:val="Collegamentoipertestuale"/>
            <w:noProof/>
          </w:rPr>
          <w:t>5.3</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Termini di presentazione della domanda di aiuto</w:t>
        </w:r>
        <w:r w:rsidRPr="00690ED0">
          <w:rPr>
            <w:noProof/>
            <w:webHidden/>
          </w:rPr>
          <w:tab/>
        </w:r>
        <w:r w:rsidRPr="00690ED0">
          <w:rPr>
            <w:noProof/>
            <w:webHidden/>
          </w:rPr>
          <w:fldChar w:fldCharType="begin"/>
        </w:r>
        <w:r w:rsidRPr="00690ED0">
          <w:rPr>
            <w:noProof/>
            <w:webHidden/>
          </w:rPr>
          <w:instrText xml:space="preserve"> PAGEREF _Toc185498356 \h </w:instrText>
        </w:r>
        <w:r w:rsidRPr="00690ED0">
          <w:rPr>
            <w:noProof/>
            <w:webHidden/>
          </w:rPr>
        </w:r>
        <w:r w:rsidRPr="00690ED0">
          <w:rPr>
            <w:noProof/>
            <w:webHidden/>
          </w:rPr>
          <w:fldChar w:fldCharType="separate"/>
        </w:r>
        <w:r w:rsidRPr="00690ED0">
          <w:rPr>
            <w:noProof/>
            <w:webHidden/>
          </w:rPr>
          <w:t>16</w:t>
        </w:r>
        <w:r w:rsidRPr="00690ED0">
          <w:rPr>
            <w:noProof/>
            <w:webHidden/>
          </w:rPr>
          <w:fldChar w:fldCharType="end"/>
        </w:r>
      </w:hyperlink>
    </w:p>
    <w:p w14:paraId="02ABD451" w14:textId="54AFE31C"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7" w:history="1">
        <w:r w:rsidRPr="00690ED0">
          <w:rPr>
            <w:rStyle w:val="Collegamentoipertestuale"/>
            <w:noProof/>
          </w:rPr>
          <w:t>5.4</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Documentazione da allegare alla domanda</w:t>
        </w:r>
        <w:r w:rsidRPr="00690ED0">
          <w:rPr>
            <w:noProof/>
            <w:webHidden/>
          </w:rPr>
          <w:tab/>
        </w:r>
        <w:r w:rsidRPr="00690ED0">
          <w:rPr>
            <w:noProof/>
            <w:webHidden/>
          </w:rPr>
          <w:fldChar w:fldCharType="begin"/>
        </w:r>
        <w:r w:rsidRPr="00690ED0">
          <w:rPr>
            <w:noProof/>
            <w:webHidden/>
          </w:rPr>
          <w:instrText xml:space="preserve"> PAGEREF _Toc185498357 \h </w:instrText>
        </w:r>
        <w:r w:rsidRPr="00690ED0">
          <w:rPr>
            <w:noProof/>
            <w:webHidden/>
          </w:rPr>
        </w:r>
        <w:r w:rsidRPr="00690ED0">
          <w:rPr>
            <w:noProof/>
            <w:webHidden/>
          </w:rPr>
          <w:fldChar w:fldCharType="separate"/>
        </w:r>
        <w:r w:rsidRPr="00690ED0">
          <w:rPr>
            <w:noProof/>
            <w:webHidden/>
          </w:rPr>
          <w:t>17</w:t>
        </w:r>
        <w:r w:rsidRPr="00690ED0">
          <w:rPr>
            <w:noProof/>
            <w:webHidden/>
          </w:rPr>
          <w:fldChar w:fldCharType="end"/>
        </w:r>
      </w:hyperlink>
    </w:p>
    <w:p w14:paraId="14FCE23F" w14:textId="31B38EC2"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8" w:history="1">
        <w:r w:rsidRPr="00690ED0">
          <w:rPr>
            <w:rStyle w:val="Collegamentoipertestuale"/>
            <w:noProof/>
          </w:rPr>
          <w:t>5.5</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Modalità di valutazione della domanda</w:t>
        </w:r>
        <w:r w:rsidRPr="00690ED0">
          <w:rPr>
            <w:noProof/>
            <w:webHidden/>
          </w:rPr>
          <w:tab/>
        </w:r>
        <w:r w:rsidRPr="00690ED0">
          <w:rPr>
            <w:noProof/>
            <w:webHidden/>
          </w:rPr>
          <w:fldChar w:fldCharType="begin"/>
        </w:r>
        <w:r w:rsidRPr="00690ED0">
          <w:rPr>
            <w:noProof/>
            <w:webHidden/>
          </w:rPr>
          <w:instrText xml:space="preserve"> PAGEREF _Toc185498358 \h </w:instrText>
        </w:r>
        <w:r w:rsidRPr="00690ED0">
          <w:rPr>
            <w:noProof/>
            <w:webHidden/>
          </w:rPr>
        </w:r>
        <w:r w:rsidRPr="00690ED0">
          <w:rPr>
            <w:noProof/>
            <w:webHidden/>
          </w:rPr>
          <w:fldChar w:fldCharType="separate"/>
        </w:r>
        <w:r w:rsidRPr="00690ED0">
          <w:rPr>
            <w:noProof/>
            <w:webHidden/>
          </w:rPr>
          <w:t>17</w:t>
        </w:r>
        <w:r w:rsidRPr="00690ED0">
          <w:rPr>
            <w:noProof/>
            <w:webHidden/>
          </w:rPr>
          <w:fldChar w:fldCharType="end"/>
        </w:r>
      </w:hyperlink>
    </w:p>
    <w:p w14:paraId="448054EB" w14:textId="4ACC58F1"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59" w:history="1">
        <w:r w:rsidRPr="00690ED0">
          <w:rPr>
            <w:rStyle w:val="Collegamentoipertestuale"/>
            <w:noProof/>
          </w:rPr>
          <w:t>5.6</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Approvazione provvisoria degli esiti della valutazione</w:t>
        </w:r>
        <w:r w:rsidRPr="00690ED0">
          <w:rPr>
            <w:noProof/>
            <w:webHidden/>
          </w:rPr>
          <w:tab/>
        </w:r>
        <w:r w:rsidRPr="00690ED0">
          <w:rPr>
            <w:noProof/>
            <w:webHidden/>
          </w:rPr>
          <w:fldChar w:fldCharType="begin"/>
        </w:r>
        <w:r w:rsidRPr="00690ED0">
          <w:rPr>
            <w:noProof/>
            <w:webHidden/>
          </w:rPr>
          <w:instrText xml:space="preserve"> PAGEREF _Toc185498359 \h </w:instrText>
        </w:r>
        <w:r w:rsidRPr="00690ED0">
          <w:rPr>
            <w:noProof/>
            <w:webHidden/>
          </w:rPr>
        </w:r>
        <w:r w:rsidRPr="00690ED0">
          <w:rPr>
            <w:noProof/>
            <w:webHidden/>
          </w:rPr>
          <w:fldChar w:fldCharType="separate"/>
        </w:r>
        <w:r w:rsidRPr="00690ED0">
          <w:rPr>
            <w:noProof/>
            <w:webHidden/>
          </w:rPr>
          <w:t>18</w:t>
        </w:r>
        <w:r w:rsidRPr="00690ED0">
          <w:rPr>
            <w:noProof/>
            <w:webHidden/>
          </w:rPr>
          <w:fldChar w:fldCharType="end"/>
        </w:r>
      </w:hyperlink>
    </w:p>
    <w:p w14:paraId="0A469789" w14:textId="6879BCC4"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0" w:history="1">
        <w:r w:rsidRPr="00690ED0">
          <w:rPr>
            <w:rStyle w:val="Collegamentoipertestuale"/>
            <w:noProof/>
          </w:rPr>
          <w:t>5.7</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Pubblicazione degli esiti della valutazione e finanziamento dell’operazione</w:t>
        </w:r>
        <w:r w:rsidRPr="00690ED0">
          <w:rPr>
            <w:noProof/>
            <w:webHidden/>
          </w:rPr>
          <w:tab/>
        </w:r>
        <w:r w:rsidRPr="00690ED0">
          <w:rPr>
            <w:noProof/>
            <w:webHidden/>
          </w:rPr>
          <w:fldChar w:fldCharType="begin"/>
        </w:r>
        <w:r w:rsidRPr="00690ED0">
          <w:rPr>
            <w:noProof/>
            <w:webHidden/>
          </w:rPr>
          <w:instrText xml:space="preserve"> PAGEREF _Toc185498360 \h </w:instrText>
        </w:r>
        <w:r w:rsidRPr="00690ED0">
          <w:rPr>
            <w:noProof/>
            <w:webHidden/>
          </w:rPr>
        </w:r>
        <w:r w:rsidRPr="00690ED0">
          <w:rPr>
            <w:noProof/>
            <w:webHidden/>
          </w:rPr>
          <w:fldChar w:fldCharType="separate"/>
        </w:r>
        <w:r w:rsidRPr="00690ED0">
          <w:rPr>
            <w:noProof/>
            <w:webHidden/>
          </w:rPr>
          <w:t>18</w:t>
        </w:r>
        <w:r w:rsidRPr="00690ED0">
          <w:rPr>
            <w:noProof/>
            <w:webHidden/>
          </w:rPr>
          <w:fldChar w:fldCharType="end"/>
        </w:r>
      </w:hyperlink>
    </w:p>
    <w:p w14:paraId="51302647" w14:textId="7BA9D08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1" w:history="1">
        <w:r w:rsidRPr="00690ED0">
          <w:rPr>
            <w:rStyle w:val="Collegamentoipertestuale"/>
            <w:noProof/>
          </w:rPr>
          <w:t>5.8</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Gestione delle economie</w:t>
        </w:r>
        <w:r w:rsidRPr="00690ED0">
          <w:rPr>
            <w:noProof/>
            <w:webHidden/>
          </w:rPr>
          <w:tab/>
        </w:r>
        <w:r w:rsidRPr="00690ED0">
          <w:rPr>
            <w:noProof/>
            <w:webHidden/>
          </w:rPr>
          <w:fldChar w:fldCharType="begin"/>
        </w:r>
        <w:r w:rsidRPr="00690ED0">
          <w:rPr>
            <w:noProof/>
            <w:webHidden/>
          </w:rPr>
          <w:instrText xml:space="preserve"> PAGEREF _Toc185498361 \h </w:instrText>
        </w:r>
        <w:r w:rsidRPr="00690ED0">
          <w:rPr>
            <w:noProof/>
            <w:webHidden/>
          </w:rPr>
        </w:r>
        <w:r w:rsidRPr="00690ED0">
          <w:rPr>
            <w:noProof/>
            <w:webHidden/>
          </w:rPr>
          <w:fldChar w:fldCharType="separate"/>
        </w:r>
        <w:r w:rsidRPr="00690ED0">
          <w:rPr>
            <w:noProof/>
            <w:webHidden/>
          </w:rPr>
          <w:t>18</w:t>
        </w:r>
        <w:r w:rsidRPr="00690ED0">
          <w:rPr>
            <w:noProof/>
            <w:webHidden/>
          </w:rPr>
          <w:fldChar w:fldCharType="end"/>
        </w:r>
      </w:hyperlink>
    </w:p>
    <w:p w14:paraId="3F3964E2" w14:textId="5CB6B1BD"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2" w:history="1">
        <w:r w:rsidRPr="00690ED0">
          <w:rPr>
            <w:rStyle w:val="Collegamentoipertestuale"/>
            <w:noProof/>
          </w:rPr>
          <w:t>5.9</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Modalità di erogazione dell’aiuto e relativa documentazione giustificativa</w:t>
        </w:r>
        <w:r w:rsidRPr="00690ED0">
          <w:rPr>
            <w:noProof/>
            <w:webHidden/>
          </w:rPr>
          <w:tab/>
        </w:r>
        <w:r w:rsidRPr="00690ED0">
          <w:rPr>
            <w:noProof/>
            <w:webHidden/>
          </w:rPr>
          <w:fldChar w:fldCharType="begin"/>
        </w:r>
        <w:r w:rsidRPr="00690ED0">
          <w:rPr>
            <w:noProof/>
            <w:webHidden/>
          </w:rPr>
          <w:instrText xml:space="preserve"> PAGEREF _Toc185498362 \h </w:instrText>
        </w:r>
        <w:r w:rsidRPr="00690ED0">
          <w:rPr>
            <w:noProof/>
            <w:webHidden/>
          </w:rPr>
        </w:r>
        <w:r w:rsidRPr="00690ED0">
          <w:rPr>
            <w:noProof/>
            <w:webHidden/>
          </w:rPr>
          <w:fldChar w:fldCharType="separate"/>
        </w:r>
        <w:r w:rsidRPr="00690ED0">
          <w:rPr>
            <w:noProof/>
            <w:webHidden/>
          </w:rPr>
          <w:t>18</w:t>
        </w:r>
        <w:r w:rsidRPr="00690ED0">
          <w:rPr>
            <w:noProof/>
            <w:webHidden/>
          </w:rPr>
          <w:fldChar w:fldCharType="end"/>
        </w:r>
      </w:hyperlink>
    </w:p>
    <w:p w14:paraId="17E00BF1" w14:textId="776F003B"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3" w:history="1">
        <w:r w:rsidRPr="00690ED0">
          <w:rPr>
            <w:rStyle w:val="Collegamentoipertestuale"/>
            <w:noProof/>
          </w:rPr>
          <w:t>5.10</w:t>
        </w:r>
        <w:r w:rsidRPr="00690ED0">
          <w:rPr>
            <w:rFonts w:eastAsiaTheme="minorEastAsia" w:cstheme="minorBidi"/>
            <w:smallCaps w:val="0"/>
            <w:noProof/>
            <w:color w:val="auto"/>
            <w:kern w:val="2"/>
            <w:sz w:val="24"/>
            <w:szCs w:val="24"/>
            <w:lang w:eastAsia="it-IT"/>
            <w14:ligatures w14:val="standardContextual"/>
          </w:rPr>
          <w:tab/>
        </w:r>
        <w:r w:rsidRPr="00690ED0">
          <w:rPr>
            <w:rStyle w:val="Collegamentoipertestuale"/>
            <w:noProof/>
          </w:rPr>
          <w:t>Garanzia a copertura dell’anticipazione</w:t>
        </w:r>
        <w:r w:rsidRPr="00690ED0">
          <w:rPr>
            <w:noProof/>
            <w:webHidden/>
          </w:rPr>
          <w:tab/>
        </w:r>
        <w:r w:rsidRPr="00690ED0">
          <w:rPr>
            <w:noProof/>
            <w:webHidden/>
          </w:rPr>
          <w:fldChar w:fldCharType="begin"/>
        </w:r>
        <w:r w:rsidRPr="00690ED0">
          <w:rPr>
            <w:noProof/>
            <w:webHidden/>
          </w:rPr>
          <w:instrText xml:space="preserve"> PAGEREF _Toc185498363 \h </w:instrText>
        </w:r>
        <w:r w:rsidRPr="00690ED0">
          <w:rPr>
            <w:noProof/>
            <w:webHidden/>
          </w:rPr>
        </w:r>
        <w:r w:rsidRPr="00690ED0">
          <w:rPr>
            <w:noProof/>
            <w:webHidden/>
          </w:rPr>
          <w:fldChar w:fldCharType="separate"/>
        </w:r>
        <w:r w:rsidRPr="00690ED0">
          <w:rPr>
            <w:noProof/>
            <w:webHidden/>
          </w:rPr>
          <w:t>20</w:t>
        </w:r>
        <w:r w:rsidRPr="00690ED0">
          <w:rPr>
            <w:noProof/>
            <w:webHidden/>
          </w:rPr>
          <w:fldChar w:fldCharType="end"/>
        </w:r>
      </w:hyperlink>
    </w:p>
    <w:p w14:paraId="0936EE3A" w14:textId="49677AD7" w:rsidR="00EC5B87" w:rsidRPr="00690ED0" w:rsidRDefault="00EC5B87">
      <w:pPr>
        <w:pStyle w:val="Sommario1"/>
        <w:rPr>
          <w:rFonts w:eastAsiaTheme="minorEastAsia" w:cstheme="minorBidi"/>
          <w:b w:val="0"/>
          <w:bCs w:val="0"/>
          <w:caps w:val="0"/>
          <w:noProof/>
          <w:color w:val="auto"/>
          <w:kern w:val="2"/>
          <w:sz w:val="24"/>
          <w:szCs w:val="24"/>
          <w:lang w:eastAsia="it-IT"/>
          <w14:ligatures w14:val="standardContextual"/>
        </w:rPr>
      </w:pPr>
      <w:hyperlink w:anchor="_Toc185498364" w:history="1">
        <w:r w:rsidRPr="00690ED0">
          <w:rPr>
            <w:rStyle w:val="Collegamentoipertestuale"/>
            <w:rFonts w:cs="Calibri"/>
            <w:noProof/>
          </w:rPr>
          <w:t>6. Obblighi del beneficiario, controlli e revoche</w:t>
        </w:r>
        <w:r w:rsidRPr="00690ED0">
          <w:rPr>
            <w:noProof/>
            <w:webHidden/>
          </w:rPr>
          <w:tab/>
        </w:r>
        <w:r w:rsidRPr="00690ED0">
          <w:rPr>
            <w:noProof/>
            <w:webHidden/>
          </w:rPr>
          <w:fldChar w:fldCharType="begin"/>
        </w:r>
        <w:r w:rsidRPr="00690ED0">
          <w:rPr>
            <w:noProof/>
            <w:webHidden/>
          </w:rPr>
          <w:instrText xml:space="preserve"> PAGEREF _Toc185498364 \h </w:instrText>
        </w:r>
        <w:r w:rsidRPr="00690ED0">
          <w:rPr>
            <w:noProof/>
            <w:webHidden/>
          </w:rPr>
        </w:r>
        <w:r w:rsidRPr="00690ED0">
          <w:rPr>
            <w:noProof/>
            <w:webHidden/>
          </w:rPr>
          <w:fldChar w:fldCharType="separate"/>
        </w:r>
        <w:r w:rsidRPr="00690ED0">
          <w:rPr>
            <w:noProof/>
            <w:webHidden/>
          </w:rPr>
          <w:t>21</w:t>
        </w:r>
        <w:r w:rsidRPr="00690ED0">
          <w:rPr>
            <w:noProof/>
            <w:webHidden/>
          </w:rPr>
          <w:fldChar w:fldCharType="end"/>
        </w:r>
      </w:hyperlink>
    </w:p>
    <w:p w14:paraId="1B5DDA19" w14:textId="0BF8FB8D"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5" w:history="1">
        <w:r w:rsidRPr="00690ED0">
          <w:rPr>
            <w:rStyle w:val="Collegamentoipertestuale"/>
            <w:noProof/>
          </w:rPr>
          <w:t>6.1 Obblighi del beneficiario</w:t>
        </w:r>
        <w:r w:rsidRPr="00690ED0">
          <w:rPr>
            <w:noProof/>
            <w:webHidden/>
          </w:rPr>
          <w:tab/>
        </w:r>
        <w:r w:rsidRPr="00690ED0">
          <w:rPr>
            <w:noProof/>
            <w:webHidden/>
          </w:rPr>
          <w:fldChar w:fldCharType="begin"/>
        </w:r>
        <w:r w:rsidRPr="00690ED0">
          <w:rPr>
            <w:noProof/>
            <w:webHidden/>
          </w:rPr>
          <w:instrText xml:space="preserve"> PAGEREF _Toc185498365 \h </w:instrText>
        </w:r>
        <w:r w:rsidRPr="00690ED0">
          <w:rPr>
            <w:noProof/>
            <w:webHidden/>
          </w:rPr>
        </w:r>
        <w:r w:rsidRPr="00690ED0">
          <w:rPr>
            <w:noProof/>
            <w:webHidden/>
          </w:rPr>
          <w:fldChar w:fldCharType="separate"/>
        </w:r>
        <w:r w:rsidRPr="00690ED0">
          <w:rPr>
            <w:noProof/>
            <w:webHidden/>
          </w:rPr>
          <w:t>21</w:t>
        </w:r>
        <w:r w:rsidRPr="00690ED0">
          <w:rPr>
            <w:noProof/>
            <w:webHidden/>
          </w:rPr>
          <w:fldChar w:fldCharType="end"/>
        </w:r>
      </w:hyperlink>
    </w:p>
    <w:p w14:paraId="7A84BF4E" w14:textId="0A0B88BE"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6" w:history="1">
        <w:r w:rsidRPr="00690ED0">
          <w:rPr>
            <w:rStyle w:val="Collegamentoipertestuale"/>
            <w:noProof/>
          </w:rPr>
          <w:t>6.2 Controlli</w:t>
        </w:r>
        <w:r w:rsidRPr="00690ED0">
          <w:rPr>
            <w:noProof/>
            <w:webHidden/>
          </w:rPr>
          <w:tab/>
        </w:r>
        <w:r w:rsidRPr="00690ED0">
          <w:rPr>
            <w:noProof/>
            <w:webHidden/>
          </w:rPr>
          <w:fldChar w:fldCharType="begin"/>
        </w:r>
        <w:r w:rsidRPr="00690ED0">
          <w:rPr>
            <w:noProof/>
            <w:webHidden/>
          </w:rPr>
          <w:instrText xml:space="preserve"> PAGEREF _Toc185498366 \h </w:instrText>
        </w:r>
        <w:r w:rsidRPr="00690ED0">
          <w:rPr>
            <w:noProof/>
            <w:webHidden/>
          </w:rPr>
        </w:r>
        <w:r w:rsidRPr="00690ED0">
          <w:rPr>
            <w:noProof/>
            <w:webHidden/>
          </w:rPr>
          <w:fldChar w:fldCharType="separate"/>
        </w:r>
        <w:r w:rsidRPr="00690ED0">
          <w:rPr>
            <w:noProof/>
            <w:webHidden/>
          </w:rPr>
          <w:t>23</w:t>
        </w:r>
        <w:r w:rsidRPr="00690ED0">
          <w:rPr>
            <w:noProof/>
            <w:webHidden/>
          </w:rPr>
          <w:fldChar w:fldCharType="end"/>
        </w:r>
      </w:hyperlink>
    </w:p>
    <w:p w14:paraId="51AC0573" w14:textId="268A04C9"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7" w:history="1">
        <w:r w:rsidRPr="00690ED0">
          <w:rPr>
            <w:rStyle w:val="Collegamentoipertestuale"/>
            <w:noProof/>
          </w:rPr>
          <w:t>6.3 Variazioni</w:t>
        </w:r>
        <w:r w:rsidRPr="00690ED0">
          <w:rPr>
            <w:noProof/>
            <w:webHidden/>
          </w:rPr>
          <w:tab/>
        </w:r>
        <w:r w:rsidRPr="00690ED0">
          <w:rPr>
            <w:noProof/>
            <w:webHidden/>
          </w:rPr>
          <w:fldChar w:fldCharType="begin"/>
        </w:r>
        <w:r w:rsidRPr="00690ED0">
          <w:rPr>
            <w:noProof/>
            <w:webHidden/>
          </w:rPr>
          <w:instrText xml:space="preserve"> PAGEREF _Toc185498367 \h </w:instrText>
        </w:r>
        <w:r w:rsidRPr="00690ED0">
          <w:rPr>
            <w:noProof/>
            <w:webHidden/>
          </w:rPr>
        </w:r>
        <w:r w:rsidRPr="00690ED0">
          <w:rPr>
            <w:noProof/>
            <w:webHidden/>
          </w:rPr>
          <w:fldChar w:fldCharType="separate"/>
        </w:r>
        <w:r w:rsidRPr="00690ED0">
          <w:rPr>
            <w:noProof/>
            <w:webHidden/>
          </w:rPr>
          <w:t>23</w:t>
        </w:r>
        <w:r w:rsidRPr="00690ED0">
          <w:rPr>
            <w:noProof/>
            <w:webHidden/>
          </w:rPr>
          <w:fldChar w:fldCharType="end"/>
        </w:r>
      </w:hyperlink>
    </w:p>
    <w:p w14:paraId="4F59FF31" w14:textId="4ED5D377"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8" w:history="1">
        <w:r w:rsidRPr="00690ED0">
          <w:rPr>
            <w:rStyle w:val="Collegamentoipertestuale"/>
            <w:noProof/>
          </w:rPr>
          <w:t>6.4 Cause di decadenza</w:t>
        </w:r>
        <w:r w:rsidRPr="00690ED0">
          <w:rPr>
            <w:noProof/>
            <w:webHidden/>
          </w:rPr>
          <w:tab/>
        </w:r>
        <w:r w:rsidRPr="00690ED0">
          <w:rPr>
            <w:noProof/>
            <w:webHidden/>
          </w:rPr>
          <w:fldChar w:fldCharType="begin"/>
        </w:r>
        <w:r w:rsidRPr="00690ED0">
          <w:rPr>
            <w:noProof/>
            <w:webHidden/>
          </w:rPr>
          <w:instrText xml:space="preserve"> PAGEREF _Toc185498368 \h </w:instrText>
        </w:r>
        <w:r w:rsidRPr="00690ED0">
          <w:rPr>
            <w:noProof/>
            <w:webHidden/>
          </w:rPr>
        </w:r>
        <w:r w:rsidRPr="00690ED0">
          <w:rPr>
            <w:noProof/>
            <w:webHidden/>
          </w:rPr>
          <w:fldChar w:fldCharType="separate"/>
        </w:r>
        <w:r w:rsidRPr="00690ED0">
          <w:rPr>
            <w:noProof/>
            <w:webHidden/>
          </w:rPr>
          <w:t>24</w:t>
        </w:r>
        <w:r w:rsidRPr="00690ED0">
          <w:rPr>
            <w:noProof/>
            <w:webHidden/>
          </w:rPr>
          <w:fldChar w:fldCharType="end"/>
        </w:r>
      </w:hyperlink>
    </w:p>
    <w:p w14:paraId="4A9FE2A7" w14:textId="0747893C"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69" w:history="1">
        <w:r w:rsidRPr="00690ED0">
          <w:rPr>
            <w:rStyle w:val="Collegamentoipertestuale"/>
            <w:noProof/>
          </w:rPr>
          <w:t>6.5 Revoca del contributo</w:t>
        </w:r>
        <w:r w:rsidRPr="00690ED0">
          <w:rPr>
            <w:noProof/>
            <w:webHidden/>
          </w:rPr>
          <w:tab/>
        </w:r>
        <w:r w:rsidRPr="00690ED0">
          <w:rPr>
            <w:noProof/>
            <w:webHidden/>
          </w:rPr>
          <w:fldChar w:fldCharType="begin"/>
        </w:r>
        <w:r w:rsidRPr="00690ED0">
          <w:rPr>
            <w:noProof/>
            <w:webHidden/>
          </w:rPr>
          <w:instrText xml:space="preserve"> PAGEREF _Toc185498369 \h </w:instrText>
        </w:r>
        <w:r w:rsidRPr="00690ED0">
          <w:rPr>
            <w:noProof/>
            <w:webHidden/>
          </w:rPr>
        </w:r>
        <w:r w:rsidRPr="00690ED0">
          <w:rPr>
            <w:noProof/>
            <w:webHidden/>
          </w:rPr>
          <w:fldChar w:fldCharType="separate"/>
        </w:r>
        <w:r w:rsidRPr="00690ED0">
          <w:rPr>
            <w:noProof/>
            <w:webHidden/>
          </w:rPr>
          <w:t>25</w:t>
        </w:r>
        <w:r w:rsidRPr="00690ED0">
          <w:rPr>
            <w:noProof/>
            <w:webHidden/>
          </w:rPr>
          <w:fldChar w:fldCharType="end"/>
        </w:r>
      </w:hyperlink>
    </w:p>
    <w:p w14:paraId="72C6F110" w14:textId="4137C9E1"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0" w:history="1">
        <w:r w:rsidRPr="00690ED0">
          <w:rPr>
            <w:rStyle w:val="Collegamentoipertestuale"/>
            <w:noProof/>
          </w:rPr>
          <w:t>6.6 Rinuncia al contributo</w:t>
        </w:r>
        <w:r w:rsidRPr="00690ED0">
          <w:rPr>
            <w:noProof/>
            <w:webHidden/>
          </w:rPr>
          <w:tab/>
        </w:r>
        <w:r w:rsidRPr="00690ED0">
          <w:rPr>
            <w:noProof/>
            <w:webHidden/>
          </w:rPr>
          <w:fldChar w:fldCharType="begin"/>
        </w:r>
        <w:r w:rsidRPr="00690ED0">
          <w:rPr>
            <w:noProof/>
            <w:webHidden/>
          </w:rPr>
          <w:instrText xml:space="preserve"> PAGEREF _Toc185498370 \h </w:instrText>
        </w:r>
        <w:r w:rsidRPr="00690ED0">
          <w:rPr>
            <w:noProof/>
            <w:webHidden/>
          </w:rPr>
        </w:r>
        <w:r w:rsidRPr="00690ED0">
          <w:rPr>
            <w:noProof/>
            <w:webHidden/>
          </w:rPr>
          <w:fldChar w:fldCharType="separate"/>
        </w:r>
        <w:r w:rsidRPr="00690ED0">
          <w:rPr>
            <w:noProof/>
            <w:webHidden/>
          </w:rPr>
          <w:t>26</w:t>
        </w:r>
        <w:r w:rsidRPr="00690ED0">
          <w:rPr>
            <w:noProof/>
            <w:webHidden/>
          </w:rPr>
          <w:fldChar w:fldCharType="end"/>
        </w:r>
      </w:hyperlink>
    </w:p>
    <w:p w14:paraId="551AEF31" w14:textId="2DB93046" w:rsidR="00EC5B87" w:rsidRPr="00690ED0" w:rsidRDefault="00EC5B87">
      <w:pPr>
        <w:pStyle w:val="Sommario1"/>
        <w:rPr>
          <w:rFonts w:eastAsiaTheme="minorEastAsia" w:cstheme="minorBidi"/>
          <w:b w:val="0"/>
          <w:bCs w:val="0"/>
          <w:caps w:val="0"/>
          <w:noProof/>
          <w:color w:val="auto"/>
          <w:kern w:val="2"/>
          <w:sz w:val="24"/>
          <w:szCs w:val="24"/>
          <w:lang w:eastAsia="it-IT"/>
          <w14:ligatures w14:val="standardContextual"/>
        </w:rPr>
      </w:pPr>
      <w:hyperlink w:anchor="_Toc185498371" w:history="1">
        <w:r w:rsidRPr="00690ED0">
          <w:rPr>
            <w:rStyle w:val="Collegamentoipertestuale"/>
            <w:rFonts w:cs="Calibri"/>
            <w:noProof/>
          </w:rPr>
          <w:t>7. Disposizioni finali</w:t>
        </w:r>
        <w:r w:rsidRPr="00690ED0">
          <w:rPr>
            <w:noProof/>
            <w:webHidden/>
          </w:rPr>
          <w:tab/>
        </w:r>
        <w:r w:rsidRPr="00690ED0">
          <w:rPr>
            <w:noProof/>
            <w:webHidden/>
          </w:rPr>
          <w:fldChar w:fldCharType="begin"/>
        </w:r>
        <w:r w:rsidRPr="00690ED0">
          <w:rPr>
            <w:noProof/>
            <w:webHidden/>
          </w:rPr>
          <w:instrText xml:space="preserve"> PAGEREF _Toc185498371 \h </w:instrText>
        </w:r>
        <w:r w:rsidRPr="00690ED0">
          <w:rPr>
            <w:noProof/>
            <w:webHidden/>
          </w:rPr>
        </w:r>
        <w:r w:rsidRPr="00690ED0">
          <w:rPr>
            <w:noProof/>
            <w:webHidden/>
          </w:rPr>
          <w:fldChar w:fldCharType="separate"/>
        </w:r>
        <w:r w:rsidRPr="00690ED0">
          <w:rPr>
            <w:noProof/>
            <w:webHidden/>
          </w:rPr>
          <w:t>27</w:t>
        </w:r>
        <w:r w:rsidRPr="00690ED0">
          <w:rPr>
            <w:noProof/>
            <w:webHidden/>
          </w:rPr>
          <w:fldChar w:fldCharType="end"/>
        </w:r>
      </w:hyperlink>
    </w:p>
    <w:p w14:paraId="055718B9" w14:textId="0470FFE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2" w:history="1">
        <w:r w:rsidRPr="00690ED0">
          <w:rPr>
            <w:rStyle w:val="Collegamentoipertestuale"/>
            <w:noProof/>
          </w:rPr>
          <w:t>7.1 Informazione, pubblicità e comunicazione dei risultati</w:t>
        </w:r>
        <w:r w:rsidRPr="00690ED0">
          <w:rPr>
            <w:noProof/>
            <w:webHidden/>
          </w:rPr>
          <w:tab/>
        </w:r>
        <w:r w:rsidRPr="00690ED0">
          <w:rPr>
            <w:noProof/>
            <w:webHidden/>
          </w:rPr>
          <w:fldChar w:fldCharType="begin"/>
        </w:r>
        <w:r w:rsidRPr="00690ED0">
          <w:rPr>
            <w:noProof/>
            <w:webHidden/>
          </w:rPr>
          <w:instrText xml:space="preserve"> PAGEREF _Toc185498372 \h </w:instrText>
        </w:r>
        <w:r w:rsidRPr="00690ED0">
          <w:rPr>
            <w:noProof/>
            <w:webHidden/>
          </w:rPr>
        </w:r>
        <w:r w:rsidRPr="00690ED0">
          <w:rPr>
            <w:noProof/>
            <w:webHidden/>
          </w:rPr>
          <w:fldChar w:fldCharType="separate"/>
        </w:r>
        <w:r w:rsidRPr="00690ED0">
          <w:rPr>
            <w:noProof/>
            <w:webHidden/>
          </w:rPr>
          <w:t>27</w:t>
        </w:r>
        <w:r w:rsidRPr="00690ED0">
          <w:rPr>
            <w:noProof/>
            <w:webHidden/>
          </w:rPr>
          <w:fldChar w:fldCharType="end"/>
        </w:r>
      </w:hyperlink>
    </w:p>
    <w:p w14:paraId="795C3696" w14:textId="129CBCBB"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3" w:history="1">
        <w:r w:rsidRPr="00690ED0">
          <w:rPr>
            <w:rStyle w:val="Collegamentoipertestuale"/>
            <w:noProof/>
          </w:rPr>
          <w:t>7.2 Trattamento dei dati personali</w:t>
        </w:r>
        <w:r w:rsidRPr="00690ED0">
          <w:rPr>
            <w:noProof/>
            <w:webHidden/>
          </w:rPr>
          <w:tab/>
        </w:r>
        <w:r w:rsidRPr="00690ED0">
          <w:rPr>
            <w:noProof/>
            <w:webHidden/>
          </w:rPr>
          <w:fldChar w:fldCharType="begin"/>
        </w:r>
        <w:r w:rsidRPr="00690ED0">
          <w:rPr>
            <w:noProof/>
            <w:webHidden/>
          </w:rPr>
          <w:instrText xml:space="preserve"> PAGEREF _Toc185498373 \h </w:instrText>
        </w:r>
        <w:r w:rsidRPr="00690ED0">
          <w:rPr>
            <w:noProof/>
            <w:webHidden/>
          </w:rPr>
        </w:r>
        <w:r w:rsidRPr="00690ED0">
          <w:rPr>
            <w:noProof/>
            <w:webHidden/>
          </w:rPr>
          <w:fldChar w:fldCharType="separate"/>
        </w:r>
        <w:r w:rsidRPr="00690ED0">
          <w:rPr>
            <w:noProof/>
            <w:webHidden/>
          </w:rPr>
          <w:t>27</w:t>
        </w:r>
        <w:r w:rsidRPr="00690ED0">
          <w:rPr>
            <w:noProof/>
            <w:webHidden/>
          </w:rPr>
          <w:fldChar w:fldCharType="end"/>
        </w:r>
      </w:hyperlink>
    </w:p>
    <w:p w14:paraId="61A72056" w14:textId="5781F54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4" w:history="1">
        <w:r w:rsidRPr="00690ED0">
          <w:rPr>
            <w:rStyle w:val="Collegamentoipertestuale"/>
            <w:noProof/>
          </w:rPr>
          <w:t>7.3 Responsabile del procedimento</w:t>
        </w:r>
        <w:r w:rsidRPr="00690ED0">
          <w:rPr>
            <w:noProof/>
            <w:webHidden/>
          </w:rPr>
          <w:tab/>
        </w:r>
        <w:r w:rsidRPr="00690ED0">
          <w:rPr>
            <w:noProof/>
            <w:webHidden/>
          </w:rPr>
          <w:fldChar w:fldCharType="begin"/>
        </w:r>
        <w:r w:rsidRPr="00690ED0">
          <w:rPr>
            <w:noProof/>
            <w:webHidden/>
          </w:rPr>
          <w:instrText xml:space="preserve"> PAGEREF _Toc185498374 \h </w:instrText>
        </w:r>
        <w:r w:rsidRPr="00690ED0">
          <w:rPr>
            <w:noProof/>
            <w:webHidden/>
          </w:rPr>
        </w:r>
        <w:r w:rsidRPr="00690ED0">
          <w:rPr>
            <w:noProof/>
            <w:webHidden/>
          </w:rPr>
          <w:fldChar w:fldCharType="separate"/>
        </w:r>
        <w:r w:rsidRPr="00690ED0">
          <w:rPr>
            <w:noProof/>
            <w:webHidden/>
          </w:rPr>
          <w:t>28</w:t>
        </w:r>
        <w:r w:rsidRPr="00690ED0">
          <w:rPr>
            <w:noProof/>
            <w:webHidden/>
          </w:rPr>
          <w:fldChar w:fldCharType="end"/>
        </w:r>
      </w:hyperlink>
    </w:p>
    <w:p w14:paraId="63906938" w14:textId="62E05B1D"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5" w:history="1">
        <w:r w:rsidRPr="00690ED0">
          <w:rPr>
            <w:rStyle w:val="Collegamentoipertestuale"/>
            <w:noProof/>
          </w:rPr>
          <w:t>7.4 Forme di tutela giurisdizionale</w:t>
        </w:r>
        <w:r w:rsidRPr="00690ED0">
          <w:rPr>
            <w:noProof/>
            <w:webHidden/>
          </w:rPr>
          <w:tab/>
        </w:r>
        <w:r w:rsidRPr="00690ED0">
          <w:rPr>
            <w:noProof/>
            <w:webHidden/>
          </w:rPr>
          <w:fldChar w:fldCharType="begin"/>
        </w:r>
        <w:r w:rsidRPr="00690ED0">
          <w:rPr>
            <w:noProof/>
            <w:webHidden/>
          </w:rPr>
          <w:instrText xml:space="preserve"> PAGEREF _Toc185498375 \h </w:instrText>
        </w:r>
        <w:r w:rsidRPr="00690ED0">
          <w:rPr>
            <w:noProof/>
            <w:webHidden/>
          </w:rPr>
        </w:r>
        <w:r w:rsidRPr="00690ED0">
          <w:rPr>
            <w:noProof/>
            <w:webHidden/>
          </w:rPr>
          <w:fldChar w:fldCharType="separate"/>
        </w:r>
        <w:r w:rsidRPr="00690ED0">
          <w:rPr>
            <w:noProof/>
            <w:webHidden/>
          </w:rPr>
          <w:t>28</w:t>
        </w:r>
        <w:r w:rsidRPr="00690ED0">
          <w:rPr>
            <w:noProof/>
            <w:webHidden/>
          </w:rPr>
          <w:fldChar w:fldCharType="end"/>
        </w:r>
      </w:hyperlink>
    </w:p>
    <w:p w14:paraId="36216B5A" w14:textId="5E9BEE95"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6" w:history="1">
        <w:r w:rsidRPr="00690ED0">
          <w:rPr>
            <w:rStyle w:val="Collegamentoipertestuale"/>
            <w:noProof/>
          </w:rPr>
          <w:t>7.5 Informazioni e contatti</w:t>
        </w:r>
        <w:r w:rsidRPr="00690ED0">
          <w:rPr>
            <w:noProof/>
            <w:webHidden/>
          </w:rPr>
          <w:tab/>
        </w:r>
        <w:r w:rsidRPr="00690ED0">
          <w:rPr>
            <w:noProof/>
            <w:webHidden/>
          </w:rPr>
          <w:fldChar w:fldCharType="begin"/>
        </w:r>
        <w:r w:rsidRPr="00690ED0">
          <w:rPr>
            <w:noProof/>
            <w:webHidden/>
          </w:rPr>
          <w:instrText xml:space="preserve"> PAGEREF _Toc185498376 \h </w:instrText>
        </w:r>
        <w:r w:rsidRPr="00690ED0">
          <w:rPr>
            <w:noProof/>
            <w:webHidden/>
          </w:rPr>
        </w:r>
        <w:r w:rsidRPr="00690ED0">
          <w:rPr>
            <w:noProof/>
            <w:webHidden/>
          </w:rPr>
          <w:fldChar w:fldCharType="separate"/>
        </w:r>
        <w:r w:rsidRPr="00690ED0">
          <w:rPr>
            <w:noProof/>
            <w:webHidden/>
          </w:rPr>
          <w:t>29</w:t>
        </w:r>
        <w:r w:rsidRPr="00690ED0">
          <w:rPr>
            <w:noProof/>
            <w:webHidden/>
          </w:rPr>
          <w:fldChar w:fldCharType="end"/>
        </w:r>
      </w:hyperlink>
    </w:p>
    <w:p w14:paraId="3B2025A6" w14:textId="56DE6032"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7" w:history="1">
        <w:r w:rsidRPr="00690ED0">
          <w:rPr>
            <w:rStyle w:val="Collegamentoipertestuale"/>
            <w:noProof/>
          </w:rPr>
          <w:t>7.6 Rinvio</w:t>
        </w:r>
        <w:r w:rsidRPr="00690ED0">
          <w:rPr>
            <w:noProof/>
            <w:webHidden/>
          </w:rPr>
          <w:tab/>
        </w:r>
        <w:r w:rsidRPr="00690ED0">
          <w:rPr>
            <w:noProof/>
            <w:webHidden/>
          </w:rPr>
          <w:fldChar w:fldCharType="begin"/>
        </w:r>
        <w:r w:rsidRPr="00690ED0">
          <w:rPr>
            <w:noProof/>
            <w:webHidden/>
          </w:rPr>
          <w:instrText xml:space="preserve"> PAGEREF _Toc185498377 \h </w:instrText>
        </w:r>
        <w:r w:rsidRPr="00690ED0">
          <w:rPr>
            <w:noProof/>
            <w:webHidden/>
          </w:rPr>
        </w:r>
        <w:r w:rsidRPr="00690ED0">
          <w:rPr>
            <w:noProof/>
            <w:webHidden/>
          </w:rPr>
          <w:fldChar w:fldCharType="separate"/>
        </w:r>
        <w:r w:rsidRPr="00690ED0">
          <w:rPr>
            <w:noProof/>
            <w:webHidden/>
          </w:rPr>
          <w:t>29</w:t>
        </w:r>
        <w:r w:rsidRPr="00690ED0">
          <w:rPr>
            <w:noProof/>
            <w:webHidden/>
          </w:rPr>
          <w:fldChar w:fldCharType="end"/>
        </w:r>
      </w:hyperlink>
    </w:p>
    <w:p w14:paraId="5B5135DB" w14:textId="3CE68997"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78" w:history="1">
        <w:r w:rsidRPr="00690ED0">
          <w:rPr>
            <w:rStyle w:val="Collegamentoipertestuale"/>
            <w:noProof/>
          </w:rPr>
          <w:t>7.7 Clausola di salvaguardia</w:t>
        </w:r>
        <w:r w:rsidRPr="00690ED0">
          <w:rPr>
            <w:noProof/>
            <w:webHidden/>
          </w:rPr>
          <w:tab/>
        </w:r>
        <w:r w:rsidRPr="00690ED0">
          <w:rPr>
            <w:noProof/>
            <w:webHidden/>
          </w:rPr>
          <w:fldChar w:fldCharType="begin"/>
        </w:r>
        <w:r w:rsidRPr="00690ED0">
          <w:rPr>
            <w:noProof/>
            <w:webHidden/>
          </w:rPr>
          <w:instrText xml:space="preserve"> PAGEREF _Toc185498378 \h </w:instrText>
        </w:r>
        <w:r w:rsidRPr="00690ED0">
          <w:rPr>
            <w:noProof/>
            <w:webHidden/>
          </w:rPr>
        </w:r>
        <w:r w:rsidRPr="00690ED0">
          <w:rPr>
            <w:noProof/>
            <w:webHidden/>
          </w:rPr>
          <w:fldChar w:fldCharType="separate"/>
        </w:r>
        <w:r w:rsidRPr="00690ED0">
          <w:rPr>
            <w:noProof/>
            <w:webHidden/>
          </w:rPr>
          <w:t>29</w:t>
        </w:r>
        <w:r w:rsidRPr="00690ED0">
          <w:rPr>
            <w:noProof/>
            <w:webHidden/>
          </w:rPr>
          <w:fldChar w:fldCharType="end"/>
        </w:r>
      </w:hyperlink>
    </w:p>
    <w:p w14:paraId="558C099E" w14:textId="2780AF57" w:rsidR="00EC5B87" w:rsidRPr="00690ED0" w:rsidRDefault="00EC5B87">
      <w:pPr>
        <w:pStyle w:val="Sommario1"/>
        <w:rPr>
          <w:rFonts w:eastAsiaTheme="minorEastAsia" w:cstheme="minorBidi"/>
          <w:b w:val="0"/>
          <w:bCs w:val="0"/>
          <w:caps w:val="0"/>
          <w:noProof/>
          <w:color w:val="auto"/>
          <w:kern w:val="2"/>
          <w:sz w:val="24"/>
          <w:szCs w:val="24"/>
          <w:lang w:eastAsia="it-IT"/>
          <w14:ligatures w14:val="standardContextual"/>
        </w:rPr>
      </w:pPr>
      <w:hyperlink w:anchor="_Toc185498379" w:history="1">
        <w:r w:rsidRPr="00690ED0">
          <w:rPr>
            <w:rStyle w:val="Collegamentoipertestuale"/>
            <w:rFonts w:cs="Calibri"/>
            <w:noProof/>
          </w:rPr>
          <w:t>ALLEGATI</w:t>
        </w:r>
        <w:r w:rsidRPr="00690ED0">
          <w:rPr>
            <w:noProof/>
            <w:webHidden/>
          </w:rPr>
          <w:tab/>
        </w:r>
        <w:r w:rsidRPr="00690ED0">
          <w:rPr>
            <w:noProof/>
            <w:webHidden/>
          </w:rPr>
          <w:fldChar w:fldCharType="begin"/>
        </w:r>
        <w:r w:rsidRPr="00690ED0">
          <w:rPr>
            <w:noProof/>
            <w:webHidden/>
          </w:rPr>
          <w:instrText xml:space="preserve"> PAGEREF _Toc185498379 \h </w:instrText>
        </w:r>
        <w:r w:rsidRPr="00690ED0">
          <w:rPr>
            <w:noProof/>
            <w:webHidden/>
          </w:rPr>
        </w:r>
        <w:r w:rsidRPr="00690ED0">
          <w:rPr>
            <w:noProof/>
            <w:webHidden/>
          </w:rPr>
          <w:fldChar w:fldCharType="separate"/>
        </w:r>
        <w:r w:rsidRPr="00690ED0">
          <w:rPr>
            <w:noProof/>
            <w:webHidden/>
          </w:rPr>
          <w:t>30</w:t>
        </w:r>
        <w:r w:rsidRPr="00690ED0">
          <w:rPr>
            <w:noProof/>
            <w:webHidden/>
          </w:rPr>
          <w:fldChar w:fldCharType="end"/>
        </w:r>
      </w:hyperlink>
    </w:p>
    <w:p w14:paraId="7859E449" w14:textId="747546B0"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0" w:history="1">
        <w:r w:rsidRPr="00690ED0">
          <w:rPr>
            <w:rStyle w:val="Collegamentoipertestuale"/>
            <w:noProof/>
          </w:rPr>
          <w:t>Allegato 1: Modello per la domanda di finanziamento</w:t>
        </w:r>
        <w:r w:rsidRPr="00690ED0">
          <w:rPr>
            <w:noProof/>
            <w:webHidden/>
          </w:rPr>
          <w:tab/>
        </w:r>
        <w:r w:rsidRPr="00690ED0">
          <w:rPr>
            <w:noProof/>
            <w:webHidden/>
          </w:rPr>
          <w:fldChar w:fldCharType="begin"/>
        </w:r>
        <w:r w:rsidRPr="00690ED0">
          <w:rPr>
            <w:noProof/>
            <w:webHidden/>
          </w:rPr>
          <w:instrText xml:space="preserve"> PAGEREF _Toc185498380 \h </w:instrText>
        </w:r>
        <w:r w:rsidRPr="00690ED0">
          <w:rPr>
            <w:noProof/>
            <w:webHidden/>
          </w:rPr>
        </w:r>
        <w:r w:rsidRPr="00690ED0">
          <w:rPr>
            <w:noProof/>
            <w:webHidden/>
          </w:rPr>
          <w:fldChar w:fldCharType="separate"/>
        </w:r>
        <w:r w:rsidRPr="00690ED0">
          <w:rPr>
            <w:noProof/>
            <w:webHidden/>
          </w:rPr>
          <w:t>31</w:t>
        </w:r>
        <w:r w:rsidRPr="00690ED0">
          <w:rPr>
            <w:noProof/>
            <w:webHidden/>
          </w:rPr>
          <w:fldChar w:fldCharType="end"/>
        </w:r>
      </w:hyperlink>
    </w:p>
    <w:p w14:paraId="2B97C852" w14:textId="573C77A7"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1" w:history="1">
        <w:r w:rsidRPr="00690ED0">
          <w:rPr>
            <w:rStyle w:val="Collegamentoipertestuale"/>
            <w:noProof/>
          </w:rPr>
          <w:t>Allegato 2: Formulario</w:t>
        </w:r>
        <w:r w:rsidRPr="00690ED0">
          <w:rPr>
            <w:noProof/>
            <w:webHidden/>
          </w:rPr>
          <w:tab/>
        </w:r>
        <w:r w:rsidRPr="00690ED0">
          <w:rPr>
            <w:noProof/>
            <w:webHidden/>
          </w:rPr>
          <w:fldChar w:fldCharType="begin"/>
        </w:r>
        <w:r w:rsidRPr="00690ED0">
          <w:rPr>
            <w:noProof/>
            <w:webHidden/>
          </w:rPr>
          <w:instrText xml:space="preserve"> PAGEREF _Toc185498381 \h </w:instrText>
        </w:r>
        <w:r w:rsidRPr="00690ED0">
          <w:rPr>
            <w:noProof/>
            <w:webHidden/>
          </w:rPr>
        </w:r>
        <w:r w:rsidRPr="00690ED0">
          <w:rPr>
            <w:noProof/>
            <w:webHidden/>
          </w:rPr>
          <w:fldChar w:fldCharType="separate"/>
        </w:r>
        <w:r w:rsidRPr="00690ED0">
          <w:rPr>
            <w:noProof/>
            <w:webHidden/>
          </w:rPr>
          <w:t>35</w:t>
        </w:r>
        <w:r w:rsidRPr="00690ED0">
          <w:rPr>
            <w:noProof/>
            <w:webHidden/>
          </w:rPr>
          <w:fldChar w:fldCharType="end"/>
        </w:r>
      </w:hyperlink>
    </w:p>
    <w:p w14:paraId="78ECB8BE" w14:textId="6D06397B"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2" w:history="1">
        <w:r w:rsidRPr="00690ED0">
          <w:rPr>
            <w:rStyle w:val="Collegamentoipertestuale"/>
            <w:noProof/>
          </w:rPr>
          <w:t>Allegato 3: Modello per la richiesta di erogazione del contributo concesso</w:t>
        </w:r>
        <w:r w:rsidRPr="00690ED0">
          <w:rPr>
            <w:noProof/>
            <w:webHidden/>
          </w:rPr>
          <w:tab/>
        </w:r>
        <w:r w:rsidRPr="00690ED0">
          <w:rPr>
            <w:noProof/>
            <w:webHidden/>
          </w:rPr>
          <w:fldChar w:fldCharType="begin"/>
        </w:r>
        <w:r w:rsidRPr="00690ED0">
          <w:rPr>
            <w:noProof/>
            <w:webHidden/>
          </w:rPr>
          <w:instrText xml:space="preserve"> PAGEREF _Toc185498382 \h </w:instrText>
        </w:r>
        <w:r w:rsidRPr="00690ED0">
          <w:rPr>
            <w:noProof/>
            <w:webHidden/>
          </w:rPr>
        </w:r>
        <w:r w:rsidRPr="00690ED0">
          <w:rPr>
            <w:noProof/>
            <w:webHidden/>
          </w:rPr>
          <w:fldChar w:fldCharType="separate"/>
        </w:r>
        <w:r w:rsidRPr="00690ED0">
          <w:rPr>
            <w:noProof/>
            <w:webHidden/>
          </w:rPr>
          <w:t>43</w:t>
        </w:r>
        <w:r w:rsidRPr="00690ED0">
          <w:rPr>
            <w:noProof/>
            <w:webHidden/>
          </w:rPr>
          <w:fldChar w:fldCharType="end"/>
        </w:r>
      </w:hyperlink>
    </w:p>
    <w:p w14:paraId="2C7851C0" w14:textId="53F0E375"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3" w:history="1">
        <w:r w:rsidRPr="00690ED0">
          <w:rPr>
            <w:rStyle w:val="Collegamentoipertestuale"/>
            <w:noProof/>
          </w:rPr>
          <w:t>Allegato 4: Modello per la richiesta di erogazione del contributo a titolo di anticipazione</w:t>
        </w:r>
        <w:r w:rsidRPr="00690ED0">
          <w:rPr>
            <w:noProof/>
            <w:webHidden/>
          </w:rPr>
          <w:tab/>
        </w:r>
        <w:r w:rsidRPr="00690ED0">
          <w:rPr>
            <w:noProof/>
            <w:webHidden/>
          </w:rPr>
          <w:fldChar w:fldCharType="begin"/>
        </w:r>
        <w:r w:rsidRPr="00690ED0">
          <w:rPr>
            <w:noProof/>
            <w:webHidden/>
          </w:rPr>
          <w:instrText xml:space="preserve"> PAGEREF _Toc185498383 \h </w:instrText>
        </w:r>
        <w:r w:rsidRPr="00690ED0">
          <w:rPr>
            <w:noProof/>
            <w:webHidden/>
          </w:rPr>
        </w:r>
        <w:r w:rsidRPr="00690ED0">
          <w:rPr>
            <w:noProof/>
            <w:webHidden/>
          </w:rPr>
          <w:fldChar w:fldCharType="separate"/>
        </w:r>
        <w:r w:rsidRPr="00690ED0">
          <w:rPr>
            <w:noProof/>
            <w:webHidden/>
          </w:rPr>
          <w:t>47</w:t>
        </w:r>
        <w:r w:rsidRPr="00690ED0">
          <w:rPr>
            <w:noProof/>
            <w:webHidden/>
          </w:rPr>
          <w:fldChar w:fldCharType="end"/>
        </w:r>
      </w:hyperlink>
    </w:p>
    <w:p w14:paraId="1EE50EFD" w14:textId="32BDAAF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4" w:history="1">
        <w:r w:rsidRPr="00690ED0">
          <w:rPr>
            <w:rStyle w:val="Collegamentoipertestuale"/>
            <w:noProof/>
          </w:rPr>
          <w:t>Allegato 5: Modello per la richiesta di erogazione del saldo</w:t>
        </w:r>
        <w:r w:rsidRPr="00690ED0">
          <w:rPr>
            <w:noProof/>
            <w:webHidden/>
          </w:rPr>
          <w:tab/>
        </w:r>
        <w:r w:rsidRPr="00690ED0">
          <w:rPr>
            <w:noProof/>
            <w:webHidden/>
          </w:rPr>
          <w:fldChar w:fldCharType="begin"/>
        </w:r>
        <w:r w:rsidRPr="00690ED0">
          <w:rPr>
            <w:noProof/>
            <w:webHidden/>
          </w:rPr>
          <w:instrText xml:space="preserve"> PAGEREF _Toc185498384 \h </w:instrText>
        </w:r>
        <w:r w:rsidRPr="00690ED0">
          <w:rPr>
            <w:noProof/>
            <w:webHidden/>
          </w:rPr>
        </w:r>
        <w:r w:rsidRPr="00690ED0">
          <w:rPr>
            <w:noProof/>
            <w:webHidden/>
          </w:rPr>
          <w:fldChar w:fldCharType="separate"/>
        </w:r>
        <w:r w:rsidRPr="00690ED0">
          <w:rPr>
            <w:noProof/>
            <w:webHidden/>
          </w:rPr>
          <w:t>48</w:t>
        </w:r>
        <w:r w:rsidRPr="00690ED0">
          <w:rPr>
            <w:noProof/>
            <w:webHidden/>
          </w:rPr>
          <w:fldChar w:fldCharType="end"/>
        </w:r>
      </w:hyperlink>
    </w:p>
    <w:p w14:paraId="547CCA63" w14:textId="368B0BC4"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5" w:history="1">
        <w:r w:rsidRPr="00690ED0">
          <w:rPr>
            <w:rStyle w:val="Collegamentoipertestuale"/>
            <w:noProof/>
          </w:rPr>
          <w:t>Allegato 6: Proposta Formativa</w:t>
        </w:r>
        <w:r w:rsidRPr="00690ED0">
          <w:rPr>
            <w:noProof/>
            <w:webHidden/>
          </w:rPr>
          <w:tab/>
        </w:r>
        <w:r w:rsidRPr="00690ED0">
          <w:rPr>
            <w:noProof/>
            <w:webHidden/>
          </w:rPr>
          <w:fldChar w:fldCharType="begin"/>
        </w:r>
        <w:r w:rsidRPr="00690ED0">
          <w:rPr>
            <w:noProof/>
            <w:webHidden/>
          </w:rPr>
          <w:instrText xml:space="preserve"> PAGEREF _Toc185498385 \h </w:instrText>
        </w:r>
        <w:r w:rsidRPr="00690ED0">
          <w:rPr>
            <w:noProof/>
            <w:webHidden/>
          </w:rPr>
        </w:r>
        <w:r w:rsidRPr="00690ED0">
          <w:rPr>
            <w:noProof/>
            <w:webHidden/>
          </w:rPr>
          <w:fldChar w:fldCharType="separate"/>
        </w:r>
        <w:r w:rsidRPr="00690ED0">
          <w:rPr>
            <w:noProof/>
            <w:webHidden/>
          </w:rPr>
          <w:t>51</w:t>
        </w:r>
        <w:r w:rsidRPr="00690ED0">
          <w:rPr>
            <w:noProof/>
            <w:webHidden/>
          </w:rPr>
          <w:fldChar w:fldCharType="end"/>
        </w:r>
      </w:hyperlink>
    </w:p>
    <w:p w14:paraId="526D26EF" w14:textId="0434F703"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6" w:history="1">
        <w:r w:rsidRPr="00690ED0">
          <w:rPr>
            <w:rStyle w:val="Collegamentoipertestuale"/>
            <w:noProof/>
          </w:rPr>
          <w:t>Allegato 7: Dichiarazione lavoratore svantaggiato</w:t>
        </w:r>
        <w:r w:rsidRPr="00690ED0">
          <w:rPr>
            <w:noProof/>
            <w:webHidden/>
          </w:rPr>
          <w:tab/>
        </w:r>
        <w:r w:rsidRPr="00690ED0">
          <w:rPr>
            <w:noProof/>
            <w:webHidden/>
          </w:rPr>
          <w:fldChar w:fldCharType="begin"/>
        </w:r>
        <w:r w:rsidRPr="00690ED0">
          <w:rPr>
            <w:noProof/>
            <w:webHidden/>
          </w:rPr>
          <w:instrText xml:space="preserve"> PAGEREF _Toc185498386 \h </w:instrText>
        </w:r>
        <w:r w:rsidRPr="00690ED0">
          <w:rPr>
            <w:noProof/>
            <w:webHidden/>
          </w:rPr>
        </w:r>
        <w:r w:rsidRPr="00690ED0">
          <w:rPr>
            <w:noProof/>
            <w:webHidden/>
          </w:rPr>
          <w:fldChar w:fldCharType="separate"/>
        </w:r>
        <w:r w:rsidRPr="00690ED0">
          <w:rPr>
            <w:noProof/>
            <w:webHidden/>
          </w:rPr>
          <w:t>60</w:t>
        </w:r>
        <w:r w:rsidRPr="00690ED0">
          <w:rPr>
            <w:noProof/>
            <w:webHidden/>
          </w:rPr>
          <w:fldChar w:fldCharType="end"/>
        </w:r>
      </w:hyperlink>
    </w:p>
    <w:p w14:paraId="407B790A" w14:textId="61423E0F" w:rsidR="00EC5B87" w:rsidRPr="00690ED0" w:rsidRDefault="00EC5B87">
      <w:pPr>
        <w:pStyle w:val="Sommario2"/>
        <w:rPr>
          <w:rFonts w:eastAsiaTheme="minorEastAsia" w:cstheme="minorBidi"/>
          <w:smallCaps w:val="0"/>
          <w:noProof/>
          <w:color w:val="auto"/>
          <w:kern w:val="2"/>
          <w:sz w:val="24"/>
          <w:szCs w:val="24"/>
          <w:lang w:eastAsia="it-IT"/>
          <w14:ligatures w14:val="standardContextual"/>
        </w:rPr>
      </w:pPr>
      <w:hyperlink w:anchor="_Toc185498387" w:history="1">
        <w:r w:rsidRPr="00690ED0">
          <w:rPr>
            <w:rStyle w:val="Collegamentoipertestuale"/>
            <w:noProof/>
          </w:rPr>
          <w:t>Allegato 8: Schema fidejussione</w:t>
        </w:r>
        <w:r w:rsidRPr="00690ED0">
          <w:rPr>
            <w:noProof/>
            <w:webHidden/>
          </w:rPr>
          <w:tab/>
        </w:r>
        <w:r w:rsidRPr="00690ED0">
          <w:rPr>
            <w:noProof/>
            <w:webHidden/>
          </w:rPr>
          <w:fldChar w:fldCharType="begin"/>
        </w:r>
        <w:r w:rsidRPr="00690ED0">
          <w:rPr>
            <w:noProof/>
            <w:webHidden/>
          </w:rPr>
          <w:instrText xml:space="preserve"> PAGEREF _Toc185498387 \h </w:instrText>
        </w:r>
        <w:r w:rsidRPr="00690ED0">
          <w:rPr>
            <w:noProof/>
            <w:webHidden/>
          </w:rPr>
        </w:r>
        <w:r w:rsidRPr="00690ED0">
          <w:rPr>
            <w:noProof/>
            <w:webHidden/>
          </w:rPr>
          <w:fldChar w:fldCharType="separate"/>
        </w:r>
        <w:r w:rsidRPr="00690ED0">
          <w:rPr>
            <w:noProof/>
            <w:webHidden/>
          </w:rPr>
          <w:t>62</w:t>
        </w:r>
        <w:r w:rsidRPr="00690ED0">
          <w:rPr>
            <w:noProof/>
            <w:webHidden/>
          </w:rPr>
          <w:fldChar w:fldCharType="end"/>
        </w:r>
      </w:hyperlink>
    </w:p>
    <w:p w14:paraId="4AFE9577" w14:textId="5F95E45B" w:rsidR="004C6AAF" w:rsidRPr="00690ED0" w:rsidRDefault="00000F47" w:rsidP="00294F27">
      <w:pPr>
        <w:rPr>
          <w:rFonts w:cs="Calibri"/>
        </w:rPr>
      </w:pPr>
      <w:r w:rsidRPr="00690ED0">
        <w:rPr>
          <w:rFonts w:cs="Calibri"/>
        </w:rPr>
        <w:fldChar w:fldCharType="end"/>
      </w:r>
      <w:r w:rsidR="00C47410" w:rsidRPr="00690ED0">
        <w:rPr>
          <w:rFonts w:cs="Calibri"/>
        </w:rPr>
        <w:br w:type="page"/>
      </w:r>
    </w:p>
    <w:p w14:paraId="23B8D338" w14:textId="52E2F195" w:rsidR="004C6AAF" w:rsidRPr="00690ED0" w:rsidRDefault="00C47410">
      <w:pPr>
        <w:pStyle w:val="Titolo1"/>
        <w:numPr>
          <w:ilvl w:val="0"/>
          <w:numId w:val="19"/>
        </w:numPr>
        <w:ind w:left="567" w:hanging="567"/>
        <w:rPr>
          <w:rFonts w:eastAsia="Calibri" w:cs="Calibri"/>
        </w:rPr>
      </w:pPr>
      <w:bookmarkStart w:id="4" w:name="_Toc485126096"/>
      <w:bookmarkStart w:id="5" w:name="_Toc516561520"/>
      <w:bookmarkStart w:id="6" w:name="_Toc517250586"/>
      <w:bookmarkStart w:id="7" w:name="_Toc517250669"/>
      <w:bookmarkStart w:id="8" w:name="_Toc185498326"/>
      <w:bookmarkEnd w:id="4"/>
      <w:r w:rsidRPr="00690ED0">
        <w:rPr>
          <w:rFonts w:cs="Calibri"/>
        </w:rPr>
        <w:lastRenderedPageBreak/>
        <w:t>Finalità e risorse</w:t>
      </w:r>
      <w:bookmarkEnd w:id="5"/>
      <w:bookmarkEnd w:id="6"/>
      <w:bookmarkEnd w:id="7"/>
      <w:bookmarkEnd w:id="8"/>
    </w:p>
    <w:p w14:paraId="048BCEC8" w14:textId="77777777" w:rsidR="004C6AAF" w:rsidRPr="00690ED0" w:rsidRDefault="00C47410">
      <w:pPr>
        <w:pStyle w:val="Titolo2"/>
        <w:numPr>
          <w:ilvl w:val="1"/>
          <w:numId w:val="20"/>
        </w:numPr>
        <w:ind w:left="567" w:hanging="567"/>
        <w:rPr>
          <w:szCs w:val="24"/>
        </w:rPr>
      </w:pPr>
      <w:bookmarkStart w:id="9" w:name="_Toc485126097"/>
      <w:bookmarkStart w:id="10" w:name="_Toc516561521"/>
      <w:bookmarkStart w:id="11" w:name="_Toc517250587"/>
      <w:bookmarkStart w:id="12" w:name="_Toc517250670"/>
      <w:bookmarkStart w:id="13" w:name="_Toc185498327"/>
      <w:bookmarkEnd w:id="9"/>
      <w:r w:rsidRPr="00690ED0">
        <w:t>Finalità e obiettivi</w:t>
      </w:r>
      <w:bookmarkEnd w:id="10"/>
      <w:bookmarkEnd w:id="11"/>
      <w:bookmarkEnd w:id="12"/>
      <w:bookmarkEnd w:id="13"/>
    </w:p>
    <w:p w14:paraId="681C55E6" w14:textId="459958AA" w:rsidR="007B7E94" w:rsidRPr="00690ED0" w:rsidRDefault="00322030" w:rsidP="00F54C4A">
      <w:pPr>
        <w:pStyle w:val="Paragrafoelenco1"/>
        <w:ind w:left="567" w:hanging="425"/>
      </w:pPr>
      <w:r w:rsidRPr="00690ED0">
        <w:t>Il presente Avviso è predisposto in conformità con le finalità</w:t>
      </w:r>
      <w:r w:rsidR="00020565" w:rsidRPr="00690ED0">
        <w:t xml:space="preserve"> </w:t>
      </w:r>
      <w:r w:rsidRPr="00690ED0">
        <w:t>dell</w:t>
      </w:r>
      <w:r w:rsidR="000F5451" w:rsidRPr="00690ED0">
        <w:t>a Priorità</w:t>
      </w:r>
      <w:r w:rsidRPr="00690ED0">
        <w:t xml:space="preserve"> </w:t>
      </w:r>
      <w:r w:rsidR="004F64DD" w:rsidRPr="00690ED0">
        <w:t xml:space="preserve">4 </w:t>
      </w:r>
      <w:r w:rsidR="004F64DD" w:rsidRPr="00690ED0">
        <w:rPr>
          <w:b/>
          <w:bCs/>
        </w:rPr>
        <w:t>Occupazione</w:t>
      </w:r>
      <w:r w:rsidRPr="00690ED0">
        <w:t xml:space="preserve"> </w:t>
      </w:r>
      <w:r w:rsidR="000F5451" w:rsidRPr="00690ED0">
        <w:t xml:space="preserve">“Una Calabria con più opportunità” </w:t>
      </w:r>
      <w:r w:rsidR="00A82AA8" w:rsidRPr="00690ED0">
        <w:t>–</w:t>
      </w:r>
      <w:r w:rsidR="000F5451" w:rsidRPr="00690ED0">
        <w:t xml:space="preserve"> </w:t>
      </w:r>
      <w:r w:rsidR="00A82AA8" w:rsidRPr="00690ED0">
        <w:t xml:space="preserve">ESO 4.4 Promuovere l'adattamento dei lavoratori, delle imprese e degli imprenditori ai cambiamenti, un invecchiamento attivo e sano, come pure ambienti di lavoro sani e adeguati che tengano conto dei rischi per la salute (FSE+) </w:t>
      </w:r>
      <w:r w:rsidRPr="00690ED0">
        <w:rPr>
          <w:b/>
          <w:bCs/>
        </w:rPr>
        <w:t xml:space="preserve">Azione </w:t>
      </w:r>
      <w:r w:rsidR="004F64DD" w:rsidRPr="00690ED0">
        <w:rPr>
          <w:b/>
          <w:bCs/>
        </w:rPr>
        <w:t>4</w:t>
      </w:r>
      <w:r w:rsidRPr="00690ED0">
        <w:rPr>
          <w:b/>
          <w:bCs/>
        </w:rPr>
        <w:t>.</w:t>
      </w:r>
      <w:r w:rsidR="00020565" w:rsidRPr="00690ED0">
        <w:rPr>
          <w:b/>
          <w:bCs/>
        </w:rPr>
        <w:t>d</w:t>
      </w:r>
      <w:r w:rsidRPr="00690ED0">
        <w:rPr>
          <w:b/>
          <w:bCs/>
        </w:rPr>
        <w:t>.1</w:t>
      </w:r>
      <w:r w:rsidRPr="00690ED0">
        <w:t xml:space="preserve"> </w:t>
      </w:r>
      <w:r w:rsidR="00A82AA8" w:rsidRPr="00690ED0">
        <w:t xml:space="preserve">Promuovere adattamento al cambiamento e l’invecchiamento attivo </w:t>
      </w:r>
      <w:r w:rsidRPr="00690ED0">
        <w:t>del P</w:t>
      </w:r>
      <w:r w:rsidR="00443EC0" w:rsidRPr="00690ED0">
        <w:t>R</w:t>
      </w:r>
      <w:r w:rsidRPr="00690ED0">
        <w:t xml:space="preserve"> </w:t>
      </w:r>
      <w:r w:rsidR="00443EC0" w:rsidRPr="00690ED0">
        <w:t xml:space="preserve">Calabria </w:t>
      </w:r>
      <w:r w:rsidRPr="00690ED0">
        <w:t>FESR-FSE</w:t>
      </w:r>
      <w:r w:rsidR="00443EC0" w:rsidRPr="00690ED0">
        <w:t>+</w:t>
      </w:r>
      <w:r w:rsidRPr="00690ED0">
        <w:t xml:space="preserve"> 20</w:t>
      </w:r>
      <w:r w:rsidR="004F64DD" w:rsidRPr="00690ED0">
        <w:t>2</w:t>
      </w:r>
      <w:r w:rsidR="00693A4F" w:rsidRPr="00690ED0">
        <w:t>1</w:t>
      </w:r>
      <w:r w:rsidRPr="00690ED0">
        <w:t>/20</w:t>
      </w:r>
      <w:r w:rsidR="004F64DD" w:rsidRPr="00690ED0">
        <w:t>27</w:t>
      </w:r>
      <w:r w:rsidR="00A82AA8" w:rsidRPr="00690ED0">
        <w:t xml:space="preserve">. </w:t>
      </w:r>
    </w:p>
    <w:p w14:paraId="364490C5" w14:textId="5E198372" w:rsidR="00AD75EC" w:rsidRPr="00690ED0" w:rsidRDefault="00AD75EC" w:rsidP="00F54C4A">
      <w:pPr>
        <w:pStyle w:val="Paragrafoelenco1"/>
        <w:ind w:left="567" w:hanging="425"/>
        <w:rPr>
          <w:i/>
          <w:iCs/>
        </w:rPr>
      </w:pPr>
      <w:r w:rsidRPr="00690ED0">
        <w:t>Il presente avviso è riconducibile a</w:t>
      </w:r>
      <w:r w:rsidR="00020565" w:rsidRPr="00690ED0">
        <w:t>l</w:t>
      </w:r>
      <w:r w:rsidRPr="00690ED0">
        <w:t xml:space="preserve"> seguent</w:t>
      </w:r>
      <w:r w:rsidR="00020565" w:rsidRPr="00690ED0">
        <w:t>e</w:t>
      </w:r>
      <w:r w:rsidRPr="00690ED0">
        <w:t xml:space="preserve"> settor</w:t>
      </w:r>
      <w:r w:rsidR="00020565" w:rsidRPr="00690ED0">
        <w:t>e</w:t>
      </w:r>
      <w:r w:rsidRPr="00690ED0">
        <w:t xml:space="preserve"> di intervento</w:t>
      </w:r>
      <w:r w:rsidR="009D6699" w:rsidRPr="00690ED0">
        <w:rPr>
          <w:rStyle w:val="Rimandonotaapidipagina"/>
        </w:rPr>
        <w:footnoteReference w:id="1"/>
      </w:r>
      <w:r w:rsidRPr="00690ED0">
        <w:t>:</w:t>
      </w:r>
      <w:r w:rsidR="00F54C4A" w:rsidRPr="00690ED0">
        <w:t xml:space="preserve"> </w:t>
      </w:r>
      <w:r w:rsidR="00020565" w:rsidRPr="00690ED0">
        <w:rPr>
          <w:i/>
          <w:iCs/>
        </w:rPr>
        <w:t xml:space="preserve">146 – </w:t>
      </w:r>
      <w:r w:rsidR="000532B0" w:rsidRPr="00690ED0">
        <w:rPr>
          <w:i/>
          <w:iCs/>
        </w:rPr>
        <w:t>Sostegno per l'adattamento al cambiamento da parte di lavoratori, imprese e imprenditori</w:t>
      </w:r>
      <w:r w:rsidR="00020565" w:rsidRPr="00690ED0">
        <w:rPr>
          <w:i/>
          <w:iCs/>
        </w:rPr>
        <w:t>.</w:t>
      </w:r>
    </w:p>
    <w:p w14:paraId="4503743E" w14:textId="443BED22" w:rsidR="007D422F" w:rsidRPr="00690ED0" w:rsidRDefault="007D422F" w:rsidP="00454FFA">
      <w:pPr>
        <w:pStyle w:val="Paragrafoelenco1"/>
        <w:ind w:left="567" w:hanging="425"/>
      </w:pPr>
      <w:r w:rsidRPr="00690ED0">
        <w:t>Le azioni di incentivazione, nel rispetto del quadro regolamentare in materia di aiuti di Stato, si pongono anche in rapporto di complementarità con il sostegno agli investimenti delle imprese, e si concentreranno sul perseguimento del risultato</w:t>
      </w:r>
      <w:r w:rsidR="00F733FF" w:rsidRPr="00690ED0">
        <w:t xml:space="preserve"> di sostenere un’occupazione stabile e di qualità.</w:t>
      </w:r>
    </w:p>
    <w:p w14:paraId="225B14B0" w14:textId="35FE9524" w:rsidR="00405DEA" w:rsidRPr="00690ED0" w:rsidRDefault="005C21C8" w:rsidP="00454FFA">
      <w:pPr>
        <w:pStyle w:val="Paragrafoelenco1"/>
        <w:ind w:left="567" w:hanging="425"/>
        <w:rPr>
          <w:b/>
          <w:bCs/>
        </w:rPr>
      </w:pPr>
      <w:r w:rsidRPr="00690ED0">
        <w:rPr>
          <w:b/>
          <w:bCs/>
        </w:rPr>
        <w:t xml:space="preserve">La Regione Calabria con il presente Avviso intende </w:t>
      </w:r>
      <w:r w:rsidRPr="00690ED0">
        <w:rPr>
          <w:rFonts w:eastAsia="Times New Roman"/>
          <w:b/>
          <w:bCs/>
          <w:iCs/>
          <w:color w:val="000000" w:themeColor="text1"/>
          <w:szCs w:val="22"/>
        </w:rPr>
        <w:t xml:space="preserve">incentivare le imprese/i </w:t>
      </w:r>
      <w:r w:rsidRPr="00690ED0">
        <w:rPr>
          <w:b/>
          <w:bCs/>
        </w:rPr>
        <w:t xml:space="preserve">datori di lavoro </w:t>
      </w:r>
      <w:r w:rsidRPr="00690ED0">
        <w:rPr>
          <w:rFonts w:eastAsia="Times New Roman"/>
          <w:b/>
          <w:bCs/>
          <w:iCs/>
          <w:color w:val="000000" w:themeColor="text1"/>
          <w:szCs w:val="22"/>
        </w:rPr>
        <w:t xml:space="preserve">nella trasformazione/stabilizzazione dei contratti di lavoro </w:t>
      </w:r>
      <w:r w:rsidRPr="00690ED0">
        <w:rPr>
          <w:b/>
          <w:bCs/>
        </w:rPr>
        <w:t>da tempo determinato a tempo indeterminato</w:t>
      </w:r>
      <w:r w:rsidRPr="00690ED0">
        <w:rPr>
          <w:rFonts w:eastAsia="Times New Roman"/>
          <w:b/>
          <w:bCs/>
          <w:iCs/>
          <w:color w:val="000000" w:themeColor="text1"/>
          <w:szCs w:val="22"/>
        </w:rPr>
        <w:t xml:space="preserve"> e sostene</w:t>
      </w:r>
      <w:r w:rsidR="00EF07A8" w:rsidRPr="00690ED0">
        <w:rPr>
          <w:rFonts w:eastAsia="Times New Roman"/>
          <w:b/>
          <w:bCs/>
          <w:iCs/>
          <w:color w:val="000000" w:themeColor="text1"/>
          <w:szCs w:val="22"/>
        </w:rPr>
        <w:t>r</w:t>
      </w:r>
      <w:r w:rsidRPr="00690ED0">
        <w:rPr>
          <w:rFonts w:eastAsia="Times New Roman"/>
          <w:b/>
          <w:bCs/>
          <w:iCs/>
          <w:color w:val="000000" w:themeColor="text1"/>
          <w:szCs w:val="22"/>
        </w:rPr>
        <w:t xml:space="preserve">e i costi per la formazione/riqualificazione del personale assunto stabilmente per favorire lo sviluppo del capitale umano. </w:t>
      </w:r>
    </w:p>
    <w:p w14:paraId="30BCB47B" w14:textId="4155F286" w:rsidR="00737979" w:rsidRPr="00690ED0" w:rsidRDefault="00B61168" w:rsidP="00F014FF">
      <w:pPr>
        <w:pStyle w:val="Paragrafoelenco1"/>
        <w:ind w:left="567" w:hanging="425"/>
      </w:pPr>
      <w:r w:rsidRPr="00690ED0">
        <w:t>I lavoratori al momento dell</w:t>
      </w:r>
      <w:ins w:id="14" w:author="Giorgio Scarfone" w:date="2024-12-23T12:54:00Z">
        <w:r w:rsidR="00AF0603" w:rsidRPr="00690ED0">
          <w:t>a trasformazione del contratto</w:t>
        </w:r>
      </w:ins>
      <w:del w:id="15" w:author="Giorgio Scarfone" w:date="2024-12-23T12:54:00Z">
        <w:r w:rsidRPr="00690ED0" w:rsidDel="00AF0603">
          <w:delText>’assunzione</w:delText>
        </w:r>
      </w:del>
      <w:r w:rsidRPr="00690ED0">
        <w:t xml:space="preserve"> dovranno essere </w:t>
      </w:r>
      <w:r w:rsidR="00FE7929" w:rsidRPr="00690ED0">
        <w:rPr>
          <w:b/>
          <w:bCs/>
        </w:rPr>
        <w:t xml:space="preserve">residenti o domiciliati </w:t>
      </w:r>
      <w:r w:rsidR="00BB019C" w:rsidRPr="00690ED0">
        <w:rPr>
          <w:b/>
          <w:bCs/>
        </w:rPr>
        <w:t xml:space="preserve">nella </w:t>
      </w:r>
      <w:r w:rsidR="00020565" w:rsidRPr="00690ED0">
        <w:rPr>
          <w:b/>
          <w:bCs/>
        </w:rPr>
        <w:t>R</w:t>
      </w:r>
      <w:r w:rsidR="00BB019C" w:rsidRPr="00690ED0">
        <w:rPr>
          <w:b/>
          <w:bCs/>
        </w:rPr>
        <w:t xml:space="preserve">egione </w:t>
      </w:r>
      <w:r w:rsidR="00020565" w:rsidRPr="00690ED0">
        <w:rPr>
          <w:b/>
          <w:bCs/>
        </w:rPr>
        <w:t>C</w:t>
      </w:r>
      <w:r w:rsidR="00BB019C" w:rsidRPr="00690ED0">
        <w:rPr>
          <w:b/>
          <w:bCs/>
        </w:rPr>
        <w:t>alabria</w:t>
      </w:r>
      <w:r w:rsidR="003E11E6" w:rsidRPr="00690ED0">
        <w:t>.</w:t>
      </w:r>
      <w:r w:rsidR="00174204" w:rsidRPr="00690ED0">
        <w:t xml:space="preserve"> </w:t>
      </w:r>
    </w:p>
    <w:p w14:paraId="541DD8D5" w14:textId="35FA6EA6" w:rsidR="00B61168" w:rsidRPr="00690ED0" w:rsidRDefault="000C1E2C">
      <w:pPr>
        <w:pStyle w:val="Paragrafoelenco1"/>
        <w:ind w:left="567" w:hanging="425"/>
      </w:pPr>
      <w:r w:rsidRPr="00690ED0">
        <w:t>I</w:t>
      </w:r>
      <w:r w:rsidR="00E73448" w:rsidRPr="00690ED0">
        <w:t xml:space="preserve"> </w:t>
      </w:r>
      <w:r w:rsidR="00BF2EE8" w:rsidRPr="00690ED0">
        <w:rPr>
          <w:b/>
          <w:bCs/>
        </w:rPr>
        <w:t xml:space="preserve">contratti </w:t>
      </w:r>
      <w:r w:rsidRPr="00690ED0">
        <w:rPr>
          <w:b/>
          <w:bCs/>
        </w:rPr>
        <w:t>di assunzione</w:t>
      </w:r>
      <w:r w:rsidR="005B2C5D" w:rsidRPr="00690ED0">
        <w:rPr>
          <w:b/>
          <w:bCs/>
        </w:rPr>
        <w:t xml:space="preserve"> </w:t>
      </w:r>
      <w:r w:rsidR="003F431E" w:rsidRPr="00690ED0">
        <w:rPr>
          <w:b/>
          <w:bCs/>
        </w:rPr>
        <w:t>a tempo indeterminato</w:t>
      </w:r>
      <w:r w:rsidRPr="00690ED0">
        <w:rPr>
          <w:b/>
          <w:bCs/>
        </w:rPr>
        <w:t>,</w:t>
      </w:r>
      <w:r w:rsidR="00BF2EE8" w:rsidRPr="00690ED0">
        <w:rPr>
          <w:b/>
          <w:bCs/>
        </w:rPr>
        <w:t xml:space="preserve"> oggetto di </w:t>
      </w:r>
      <w:r w:rsidR="00EF07A8" w:rsidRPr="00690ED0">
        <w:rPr>
          <w:b/>
          <w:bCs/>
        </w:rPr>
        <w:t>agevolazione</w:t>
      </w:r>
      <w:r w:rsidR="00BF2EE8" w:rsidRPr="00690ED0">
        <w:rPr>
          <w:b/>
          <w:bCs/>
        </w:rPr>
        <w:t>, dovranno essere stipulati in coerenza con i</w:t>
      </w:r>
      <w:r w:rsidR="00672C2A" w:rsidRPr="00690ED0">
        <w:rPr>
          <w:b/>
          <w:bCs/>
        </w:rPr>
        <w:t>l</w:t>
      </w:r>
      <w:r w:rsidR="00BF2EE8" w:rsidRPr="00690ED0">
        <w:rPr>
          <w:b/>
          <w:bCs/>
        </w:rPr>
        <w:t xml:space="preserve"> CCNL</w:t>
      </w:r>
      <w:r w:rsidR="00740C2C" w:rsidRPr="00690ED0">
        <w:rPr>
          <w:b/>
          <w:bCs/>
        </w:rPr>
        <w:t xml:space="preserve"> di settore</w:t>
      </w:r>
      <w:r w:rsidR="00B96DF3" w:rsidRPr="00690ED0">
        <w:t xml:space="preserve"> </w:t>
      </w:r>
      <w:r w:rsidR="00740C2C" w:rsidRPr="00690ED0">
        <w:t>stipulat</w:t>
      </w:r>
      <w:r w:rsidR="00672C2A" w:rsidRPr="00690ED0">
        <w:t>o</w:t>
      </w:r>
      <w:r w:rsidR="00740C2C" w:rsidRPr="00690ED0">
        <w:t xml:space="preserve"> dalle organizzazioni sindacali e datoriali comparativamente più rappresentative</w:t>
      </w:r>
      <w:r w:rsidR="00B96DF3" w:rsidRPr="00690ED0">
        <w:t xml:space="preserve">, </w:t>
      </w:r>
      <w:r w:rsidR="00BF2EE8" w:rsidRPr="00690ED0">
        <w:t>al fine di contrastare da un lato il lavoro nero e dall’altro incentivare l’applicazione di remunerazioni adeguate</w:t>
      </w:r>
      <w:r w:rsidR="00191754" w:rsidRPr="00690ED0">
        <w:t>.</w:t>
      </w:r>
    </w:p>
    <w:p w14:paraId="7DDE39E7" w14:textId="712700E1" w:rsidR="00BF6921" w:rsidRPr="00690ED0" w:rsidRDefault="00F2200D">
      <w:pPr>
        <w:pStyle w:val="Paragrafoelenco1"/>
        <w:ind w:left="567" w:hanging="425"/>
      </w:pPr>
      <w:r w:rsidRPr="00690ED0">
        <w:t>Il presente avviso esclude il pagamento dell’aiuto a favore di un'impresa destinataria di un ordine di recupero pendente per effetto di una precedente decisione della C</w:t>
      </w:r>
      <w:r w:rsidR="00F733FF" w:rsidRPr="00690ED0">
        <w:t xml:space="preserve">E </w:t>
      </w:r>
      <w:r w:rsidRPr="00690ED0">
        <w:t>che dichiara un aiuto illegale e incompatibile con il mercato interno</w:t>
      </w:r>
      <w:r w:rsidR="00BF6921" w:rsidRPr="00690ED0">
        <w:t>.</w:t>
      </w:r>
    </w:p>
    <w:p w14:paraId="326DC2B8" w14:textId="6AC97C29" w:rsidR="0044077D" w:rsidRPr="00690ED0" w:rsidRDefault="0044077D">
      <w:pPr>
        <w:pStyle w:val="Paragrafoelenco1"/>
        <w:ind w:left="567" w:hanging="425"/>
      </w:pPr>
      <w:r w:rsidRPr="00690ED0">
        <w:t>Il presente avviso contribuisce all’alimentazione dei seguenti indicatori:</w:t>
      </w:r>
    </w:p>
    <w:p w14:paraId="2C56B9BA" w14:textId="59DE0E67" w:rsidR="00F733FF" w:rsidRPr="00690ED0" w:rsidRDefault="0044077D">
      <w:pPr>
        <w:pStyle w:val="Paragrafoelenco1"/>
        <w:numPr>
          <w:ilvl w:val="1"/>
          <w:numId w:val="49"/>
        </w:numPr>
        <w:pPrChange w:id="16" w:author="Giorgio Scarfone" w:date="2024-12-23T13:09:00Z">
          <w:pPr>
            <w:pStyle w:val="Paragrafoelenco1"/>
            <w:numPr>
              <w:ilvl w:val="1"/>
              <w:numId w:val="56"/>
            </w:numPr>
            <w:ind w:left="1440"/>
          </w:pPr>
        </w:pPrChange>
      </w:pPr>
      <w:r w:rsidRPr="00690ED0">
        <w:t xml:space="preserve">Indicatore di output: </w:t>
      </w:r>
      <w:r w:rsidR="00F733FF" w:rsidRPr="00690ED0">
        <w:rPr>
          <w:b/>
          <w:bCs/>
          <w:i/>
          <w:iCs/>
        </w:rPr>
        <w:t>EECO05</w:t>
      </w:r>
      <w:r w:rsidR="00F733FF" w:rsidRPr="00690ED0">
        <w:rPr>
          <w:i/>
          <w:iCs/>
        </w:rPr>
        <w:t xml:space="preserve"> Lavoratori dipendenti, compresi i lavoratori autonomi;</w:t>
      </w:r>
    </w:p>
    <w:p w14:paraId="6142AF26" w14:textId="2C113CD0" w:rsidR="0044077D" w:rsidRPr="00690ED0" w:rsidRDefault="0044077D">
      <w:pPr>
        <w:pStyle w:val="Paragrafoelenco1"/>
        <w:numPr>
          <w:ilvl w:val="1"/>
          <w:numId w:val="49"/>
        </w:numPr>
        <w:pPrChange w:id="17" w:author="Giorgio Scarfone" w:date="2024-12-23T13:09:00Z">
          <w:pPr>
            <w:pStyle w:val="Paragrafoelenco1"/>
            <w:numPr>
              <w:ilvl w:val="1"/>
              <w:numId w:val="56"/>
            </w:numPr>
            <w:ind w:left="1440"/>
          </w:pPr>
        </w:pPrChange>
      </w:pPr>
      <w:r w:rsidRPr="00690ED0">
        <w:t xml:space="preserve">Indicatore di risultato: </w:t>
      </w:r>
      <w:r w:rsidR="00F733FF" w:rsidRPr="00690ED0">
        <w:rPr>
          <w:b/>
          <w:bCs/>
          <w:i/>
          <w:iCs/>
        </w:rPr>
        <w:t>EECR06</w:t>
      </w:r>
      <w:r w:rsidR="00F733FF" w:rsidRPr="00690ED0">
        <w:rPr>
          <w:i/>
          <w:iCs/>
        </w:rPr>
        <w:t xml:space="preserve"> Partecipanti che godono di una migliore situazione sul mercato del lavoro sei mesi dopo la fine della loro partecipazione all'intervento</w:t>
      </w:r>
      <w:r w:rsidR="00F733FF" w:rsidRPr="00690ED0">
        <w:t>.</w:t>
      </w:r>
    </w:p>
    <w:p w14:paraId="0BBB14B1" w14:textId="77777777" w:rsidR="00AD75EC" w:rsidRPr="00690ED0" w:rsidRDefault="001154AD" w:rsidP="00A8488A">
      <w:pPr>
        <w:pStyle w:val="Paragrafoelenco1"/>
        <w:ind w:left="567" w:hanging="425"/>
      </w:pPr>
      <w:r w:rsidRPr="00690ED0">
        <w:t>Al presente avviso non si applicano le disposizioni di cui all’Art. 73(2)(j) RDC.</w:t>
      </w:r>
    </w:p>
    <w:p w14:paraId="1133BC79" w14:textId="610158DE" w:rsidR="001154AD" w:rsidRPr="00690ED0" w:rsidRDefault="001154AD" w:rsidP="00A8488A">
      <w:pPr>
        <w:pStyle w:val="Paragrafoelenco1"/>
        <w:ind w:left="567" w:hanging="425"/>
      </w:pPr>
      <w:r w:rsidRPr="00690ED0">
        <w:t>Il presente avviso non è soggetto alla verifica del rispetto del principio DNSH in considerazione del fatto che le operazioni non avranno impatti prevedibili su nessuno dei sei obiettivi ambientali di cui al Regolamento (UE) 2020/852, o avr</w:t>
      </w:r>
      <w:r w:rsidR="00D90165" w:rsidRPr="00690ED0">
        <w:t>anno</w:t>
      </w:r>
      <w:r w:rsidRPr="00690ED0">
        <w:t xml:space="preserve"> un impatto prevedibile trascurabile</w:t>
      </w:r>
      <w:r w:rsidR="00D90165" w:rsidRPr="00690ED0">
        <w:rPr>
          <w:rStyle w:val="Rimandonotaapidipagina"/>
        </w:rPr>
        <w:footnoteReference w:id="2"/>
      </w:r>
      <w:r w:rsidR="00D90165" w:rsidRPr="00690ED0">
        <w:t>.</w:t>
      </w:r>
    </w:p>
    <w:p w14:paraId="51604602" w14:textId="77777777" w:rsidR="004C6AAF" w:rsidRPr="00690ED0" w:rsidRDefault="00C47410">
      <w:pPr>
        <w:pStyle w:val="Titolo2"/>
        <w:numPr>
          <w:ilvl w:val="1"/>
          <w:numId w:val="20"/>
        </w:numPr>
        <w:ind w:left="567" w:hanging="567"/>
        <w:rPr>
          <w:szCs w:val="24"/>
        </w:rPr>
      </w:pPr>
      <w:bookmarkStart w:id="18" w:name="_Toc485126098"/>
      <w:bookmarkStart w:id="19" w:name="_Toc516561522"/>
      <w:bookmarkStart w:id="20" w:name="_Toc517250588"/>
      <w:bookmarkStart w:id="21" w:name="_Toc517250671"/>
      <w:bookmarkStart w:id="22" w:name="_Toc185498328"/>
      <w:bookmarkEnd w:id="18"/>
      <w:r w:rsidRPr="00690ED0">
        <w:lastRenderedPageBreak/>
        <w:t>Base giuridica e forma dell’aiuto</w:t>
      </w:r>
      <w:bookmarkEnd w:id="19"/>
      <w:bookmarkEnd w:id="20"/>
      <w:bookmarkEnd w:id="21"/>
      <w:bookmarkEnd w:id="22"/>
    </w:p>
    <w:p w14:paraId="756A9490" w14:textId="7277D51E" w:rsidR="004C6AAF" w:rsidRPr="00690ED0" w:rsidRDefault="00C47410">
      <w:pPr>
        <w:pStyle w:val="Paragrafoelenco1"/>
        <w:numPr>
          <w:ilvl w:val="0"/>
          <w:numId w:val="25"/>
        </w:numPr>
        <w:ind w:left="567" w:hanging="425"/>
      </w:pPr>
      <w:r w:rsidRPr="00690ED0">
        <w:t xml:space="preserve">Il presente Avviso prevede la concessione </w:t>
      </w:r>
      <w:r w:rsidR="00EF07A8" w:rsidRPr="00690ED0">
        <w:t>di aiuti</w:t>
      </w:r>
      <w:r w:rsidR="00486B6D" w:rsidRPr="00690ED0">
        <w:t xml:space="preserve"> </w:t>
      </w:r>
      <w:r w:rsidR="00020565" w:rsidRPr="00690ED0">
        <w:t>alla trasformazione</w:t>
      </w:r>
      <w:r w:rsidR="00EF07A8" w:rsidRPr="00690ED0">
        <w:t>/stabilizzazione</w:t>
      </w:r>
      <w:r w:rsidR="00020565" w:rsidRPr="00690ED0">
        <w:t xml:space="preserve"> dei co</w:t>
      </w:r>
      <w:r w:rsidR="001B171D" w:rsidRPr="00690ED0">
        <w:t>n</w:t>
      </w:r>
      <w:r w:rsidR="00020565" w:rsidRPr="00690ED0">
        <w:t>tratti di lavoro</w:t>
      </w:r>
      <w:r w:rsidR="00486B6D" w:rsidRPr="00690ED0">
        <w:t xml:space="preserve"> </w:t>
      </w:r>
      <w:r w:rsidR="00D174D0" w:rsidRPr="00690ED0">
        <w:t xml:space="preserve">e alla formazione </w:t>
      </w:r>
      <w:r w:rsidR="006F529D" w:rsidRPr="00690ED0">
        <w:t>sotto</w:t>
      </w:r>
      <w:r w:rsidRPr="00690ED0">
        <w:rPr>
          <w:b/>
        </w:rPr>
        <w:t xml:space="preserve"> forma di contributo</w:t>
      </w:r>
      <w:r w:rsidRPr="00690ED0">
        <w:t xml:space="preserve">, sulla base di una </w:t>
      </w:r>
      <w:r w:rsidRPr="00690ED0">
        <w:rPr>
          <w:b/>
        </w:rPr>
        <w:t xml:space="preserve">procedura valutativa a </w:t>
      </w:r>
      <w:r w:rsidR="007512D4" w:rsidRPr="00690ED0">
        <w:rPr>
          <w:b/>
        </w:rPr>
        <w:t>sportello</w:t>
      </w:r>
      <w:r w:rsidRPr="00690ED0">
        <w:t>.</w:t>
      </w:r>
    </w:p>
    <w:p w14:paraId="6B3647AD" w14:textId="5265F887" w:rsidR="006F2F4A" w:rsidRPr="00690ED0" w:rsidRDefault="006F2F4A" w:rsidP="001B171D">
      <w:pPr>
        <w:pStyle w:val="Paragrafoelenco1"/>
        <w:numPr>
          <w:ilvl w:val="0"/>
          <w:numId w:val="25"/>
        </w:numPr>
        <w:ind w:left="567" w:hanging="425"/>
      </w:pPr>
      <w:bookmarkStart w:id="23" w:name="_Toc485126099"/>
      <w:bookmarkStart w:id="24" w:name="_Toc516561523"/>
      <w:bookmarkStart w:id="25" w:name="_Toc517250589"/>
      <w:bookmarkStart w:id="26" w:name="_Toc517250672"/>
      <w:bookmarkEnd w:id="23"/>
      <w:r w:rsidRPr="00690ED0">
        <w:t xml:space="preserve">Gli aiuti sono concessi, in conformità con le disposizioni </w:t>
      </w:r>
      <w:r w:rsidR="00D124A8" w:rsidRPr="00690ED0">
        <w:t xml:space="preserve">in materia di aiuti di stato </w:t>
      </w:r>
      <w:r w:rsidR="00D124A8" w:rsidRPr="00690ED0">
        <w:rPr>
          <w:i/>
          <w:iCs/>
        </w:rPr>
        <w:t xml:space="preserve">"de </w:t>
      </w:r>
      <w:proofErr w:type="spellStart"/>
      <w:r w:rsidR="00D124A8" w:rsidRPr="00690ED0">
        <w:rPr>
          <w:i/>
          <w:iCs/>
        </w:rPr>
        <w:t>minimis</w:t>
      </w:r>
      <w:proofErr w:type="spellEnd"/>
      <w:r w:rsidR="00D124A8" w:rsidRPr="00690ED0">
        <w:rPr>
          <w:i/>
          <w:iCs/>
        </w:rPr>
        <w:t>"</w:t>
      </w:r>
      <w:r w:rsidR="00D124A8" w:rsidRPr="00690ED0">
        <w:t xml:space="preserve"> stabilita dal Reg. (UE) n. </w:t>
      </w:r>
      <w:r w:rsidR="00A541EE" w:rsidRPr="00690ED0">
        <w:t>2023/2831</w:t>
      </w:r>
      <w:r w:rsidR="00D124A8" w:rsidRPr="00690ED0">
        <w:t xml:space="preserve"> del </w:t>
      </w:r>
      <w:r w:rsidR="00A541EE" w:rsidRPr="00690ED0">
        <w:t>13 dicembre 2023</w:t>
      </w:r>
      <w:r w:rsidR="00D124A8" w:rsidRPr="00690ED0">
        <w:t xml:space="preserve">. </w:t>
      </w:r>
    </w:p>
    <w:p w14:paraId="6A485615" w14:textId="4E99A745" w:rsidR="001B171D" w:rsidRPr="00690ED0" w:rsidRDefault="001B171D" w:rsidP="001B171D">
      <w:pPr>
        <w:pStyle w:val="Paragrafoelenco1"/>
        <w:numPr>
          <w:ilvl w:val="0"/>
          <w:numId w:val="25"/>
        </w:numPr>
        <w:ind w:left="567" w:hanging="425"/>
      </w:pPr>
      <w:r w:rsidRPr="00690ED0">
        <w:t>Ai sensi dell’art. 3, comma 2, del Regolamento (UE)</w:t>
      </w:r>
      <w:r w:rsidR="00A541EE" w:rsidRPr="00690ED0">
        <w:t xml:space="preserve"> 2023/2831, </w:t>
      </w:r>
      <w:r w:rsidRPr="00690ED0">
        <w:t xml:space="preserve">l’importo complessivo degli aiuti «de </w:t>
      </w:r>
      <w:proofErr w:type="spellStart"/>
      <w:r w:rsidRPr="00690ED0">
        <w:t>minimis</w:t>
      </w:r>
      <w:proofErr w:type="spellEnd"/>
      <w:r w:rsidRPr="00690ED0">
        <w:t xml:space="preserve">» concessi a un’impresa unica non può superare i </w:t>
      </w:r>
      <w:r w:rsidR="00881923" w:rsidRPr="00690ED0">
        <w:t xml:space="preserve">€ </w:t>
      </w:r>
      <w:proofErr w:type="gramStart"/>
      <w:r w:rsidRPr="00690ED0">
        <w:t xml:space="preserve">300.000 </w:t>
      </w:r>
      <w:r w:rsidR="00881923" w:rsidRPr="00690ED0">
        <w:t xml:space="preserve"> </w:t>
      </w:r>
      <w:r w:rsidRPr="00690ED0">
        <w:t>nell’arco</w:t>
      </w:r>
      <w:proofErr w:type="gramEnd"/>
      <w:r w:rsidRPr="00690ED0">
        <w:t xml:space="preserve"> d</w:t>
      </w:r>
      <w:r w:rsidR="00796AB2" w:rsidRPr="00690ED0">
        <w:t>egli ultimi 3</w:t>
      </w:r>
      <w:r w:rsidRPr="00690ED0">
        <w:t xml:space="preserve"> anni</w:t>
      </w:r>
      <w:r w:rsidR="00796AB2" w:rsidRPr="00690ED0">
        <w:t>, intesi come periodi di 365 giorni.</w:t>
      </w:r>
      <w:r w:rsidR="00A541EE" w:rsidRPr="00690ED0">
        <w:t xml:space="preserve"> </w:t>
      </w:r>
      <w:r w:rsidRPr="00690ED0">
        <w:t xml:space="preserve">Per le imprese che siano anche fornitrici di servizi d’interesse economico generale (SIEG), l’importo complessivo è di </w:t>
      </w:r>
      <w:r w:rsidR="00881923" w:rsidRPr="00690ED0">
        <w:t xml:space="preserve">€ </w:t>
      </w:r>
      <w:proofErr w:type="gramStart"/>
      <w:r w:rsidR="00A541EE" w:rsidRPr="00690ED0">
        <w:t xml:space="preserve">750.000 </w:t>
      </w:r>
      <w:r w:rsidR="00881923" w:rsidRPr="00690ED0">
        <w:t xml:space="preserve"> </w:t>
      </w:r>
      <w:r w:rsidRPr="00690ED0">
        <w:t>nell’arco</w:t>
      </w:r>
      <w:proofErr w:type="gramEnd"/>
      <w:r w:rsidRPr="00690ED0">
        <w:t xml:space="preserve"> di tre </w:t>
      </w:r>
      <w:r w:rsidR="00A541EE" w:rsidRPr="00690ED0">
        <w:t>anni.</w:t>
      </w:r>
      <w:r w:rsidRPr="00690ED0">
        <w:t xml:space="preserve">  </w:t>
      </w:r>
    </w:p>
    <w:p w14:paraId="2A10CB8F" w14:textId="3E578197" w:rsidR="001B171D" w:rsidRPr="00690ED0" w:rsidRDefault="001B171D" w:rsidP="001B171D">
      <w:pPr>
        <w:pStyle w:val="Paragrafoelenco1"/>
        <w:numPr>
          <w:ilvl w:val="0"/>
          <w:numId w:val="25"/>
        </w:numPr>
        <w:ind w:left="567" w:hanging="425"/>
      </w:pPr>
      <w:r w:rsidRPr="00690ED0">
        <w:t xml:space="preserve">Nel rispetto del Decreto 31 maggio 2017, n. 115 (Regolamento recante la disciplina per il funzionamento del Registro nazionale degli aiuti di Stato, ai sensi dell’articolo 52, comma 6, della legge 24 dicembre 2012, n. 234 e successive modifiche e integrazioni), la Regione Calabria provvede a trasmettere i dati e le informazioni relative agli aiuti individuali «de </w:t>
      </w:r>
      <w:proofErr w:type="spellStart"/>
      <w:r w:rsidRPr="00690ED0">
        <w:t>minimis</w:t>
      </w:r>
      <w:proofErr w:type="spellEnd"/>
      <w:r w:rsidRPr="00690ED0">
        <w:t xml:space="preserve">» nel Registro Nazionale degli aiuti di Stato. </w:t>
      </w:r>
    </w:p>
    <w:p w14:paraId="2D4AC3DC" w14:textId="77777777" w:rsidR="004C6AAF" w:rsidRPr="00690ED0" w:rsidRDefault="00C47410">
      <w:pPr>
        <w:pStyle w:val="Titolo2"/>
        <w:numPr>
          <w:ilvl w:val="1"/>
          <w:numId w:val="20"/>
        </w:numPr>
        <w:ind w:left="567" w:hanging="567"/>
        <w:rPr>
          <w:szCs w:val="24"/>
        </w:rPr>
      </w:pPr>
      <w:bookmarkStart w:id="27" w:name="_Toc185498329"/>
      <w:r w:rsidRPr="00690ED0">
        <w:t>Dotazione finanziaria</w:t>
      </w:r>
      <w:bookmarkEnd w:id="24"/>
      <w:bookmarkEnd w:id="25"/>
      <w:bookmarkEnd w:id="26"/>
      <w:bookmarkEnd w:id="27"/>
    </w:p>
    <w:p w14:paraId="44E805ED" w14:textId="5C5D28D9" w:rsidR="00454FFA" w:rsidRPr="00690ED0" w:rsidRDefault="00C47410">
      <w:pPr>
        <w:pStyle w:val="Paragrafoelenco1"/>
        <w:numPr>
          <w:ilvl w:val="0"/>
          <w:numId w:val="28"/>
        </w:numPr>
        <w:ind w:left="567" w:hanging="425"/>
      </w:pPr>
      <w:r w:rsidRPr="00690ED0">
        <w:t>La dotazione finanziaria disponibile</w:t>
      </w:r>
      <w:r w:rsidR="00513E90" w:rsidRPr="00690ED0">
        <w:t xml:space="preserve"> a valere sul PR </w:t>
      </w:r>
      <w:r w:rsidR="00881923" w:rsidRPr="00690ED0">
        <w:t xml:space="preserve">Calabria </w:t>
      </w:r>
      <w:r w:rsidR="00513E90" w:rsidRPr="00690ED0">
        <w:t>FESR-FSE</w:t>
      </w:r>
      <w:r w:rsidR="00881923" w:rsidRPr="00690ED0">
        <w:t>+</w:t>
      </w:r>
      <w:r w:rsidR="00513E90" w:rsidRPr="00690ED0">
        <w:t xml:space="preserve"> 2021 - 2027</w:t>
      </w:r>
      <w:r w:rsidR="00EF7D50" w:rsidRPr="00690ED0">
        <w:t xml:space="preserve"> </w:t>
      </w:r>
      <w:r w:rsidR="00513E90" w:rsidRPr="00690ED0">
        <w:t xml:space="preserve">è </w:t>
      </w:r>
      <w:r w:rsidR="00774901" w:rsidRPr="00690ED0">
        <w:t>pari a €</w:t>
      </w:r>
      <w:r w:rsidR="00020565" w:rsidRPr="00690ED0">
        <w:t xml:space="preserve"> 30.000.000,00</w:t>
      </w:r>
      <w:r w:rsidR="00881923" w:rsidRPr="00690ED0">
        <w:t>, a valere sull’azione 4.d.1.</w:t>
      </w:r>
    </w:p>
    <w:p w14:paraId="5EFF0BEC" w14:textId="5CF18836" w:rsidR="004C6AAF" w:rsidRPr="00690ED0" w:rsidRDefault="00C47410" w:rsidP="00020565">
      <w:pPr>
        <w:pStyle w:val="Paragrafoelenco1"/>
        <w:numPr>
          <w:ilvl w:val="0"/>
          <w:numId w:val="0"/>
        </w:numPr>
        <w:ind w:left="567"/>
      </w:pPr>
      <w:r w:rsidRPr="00690ED0">
        <w:t>Le risorse finanziarie potranno essere integrate mediante eventuali dotazioni aggiuntive nel rispetto delle caratteristiche ed entità dell’</w:t>
      </w:r>
      <w:r w:rsidR="008C303C" w:rsidRPr="00690ED0">
        <w:t>incentivo all’occupazione</w:t>
      </w:r>
      <w:r w:rsidRPr="00690ED0">
        <w:t xml:space="preserve"> di cui al presente avviso, al fine di aumentare l’efficacia dell’intervento finanziario, tramite apposito provvedimento</w:t>
      </w:r>
      <w:r w:rsidR="00EF7D50" w:rsidRPr="00690ED0">
        <w:t>.</w:t>
      </w:r>
      <w:r w:rsidR="00065B8E" w:rsidRPr="00690ED0">
        <w:t xml:space="preserve"> </w:t>
      </w:r>
    </w:p>
    <w:p w14:paraId="79795165" w14:textId="77777777" w:rsidR="004C6AAF" w:rsidRPr="00690ED0" w:rsidRDefault="00C47410">
      <w:pPr>
        <w:pStyle w:val="Titolo2"/>
        <w:numPr>
          <w:ilvl w:val="1"/>
          <w:numId w:val="20"/>
        </w:numPr>
        <w:ind w:left="567" w:hanging="567"/>
        <w:rPr>
          <w:szCs w:val="24"/>
        </w:rPr>
      </w:pPr>
      <w:bookmarkStart w:id="28" w:name="_Toc485126100"/>
      <w:bookmarkStart w:id="29" w:name="_Toc516561524"/>
      <w:bookmarkStart w:id="30" w:name="_Toc517250590"/>
      <w:bookmarkStart w:id="31" w:name="_Toc517250673"/>
      <w:bookmarkStart w:id="32" w:name="_Toc185498330"/>
      <w:bookmarkEnd w:id="28"/>
      <w:r w:rsidRPr="00690ED0">
        <w:rPr>
          <w:color w:val="1F497D"/>
        </w:rPr>
        <w:t>Riferimenti normativi e amministrativi dell’avviso</w:t>
      </w:r>
      <w:bookmarkEnd w:id="29"/>
      <w:bookmarkEnd w:id="30"/>
      <w:bookmarkEnd w:id="31"/>
      <w:bookmarkEnd w:id="32"/>
    </w:p>
    <w:p w14:paraId="3E3488C7" w14:textId="78593CAF" w:rsidR="004C6AAF" w:rsidRPr="00690ED0" w:rsidRDefault="00C47410" w:rsidP="007237FE">
      <w:pPr>
        <w:pStyle w:val="Paragrafoelenco1"/>
        <w:numPr>
          <w:ilvl w:val="0"/>
          <w:numId w:val="22"/>
        </w:numPr>
        <w:ind w:left="567" w:hanging="425"/>
      </w:pPr>
      <w:r w:rsidRPr="00690ED0">
        <w:t xml:space="preserve">L’Avviso è emanato in </w:t>
      </w:r>
      <w:r w:rsidR="00BF2EE8" w:rsidRPr="00690ED0">
        <w:t>conformità con le norme e</w:t>
      </w:r>
      <w:r w:rsidRPr="00690ED0">
        <w:t xml:space="preserve"> provvedimenti amministrativi </w:t>
      </w:r>
      <w:r w:rsidR="00BF2EE8" w:rsidRPr="00690ED0">
        <w:t>di seguito elencati</w:t>
      </w:r>
      <w:r w:rsidRPr="00690ED0">
        <w:t>:</w:t>
      </w:r>
    </w:p>
    <w:p w14:paraId="78030CAB" w14:textId="77777777" w:rsidR="004D6D82" w:rsidRPr="00690ED0" w:rsidRDefault="004D6D82">
      <w:pPr>
        <w:pStyle w:val="Paragrafoelenco"/>
        <w:numPr>
          <w:ilvl w:val="0"/>
          <w:numId w:val="80"/>
        </w:numPr>
        <w:tabs>
          <w:tab w:val="left" w:pos="993"/>
        </w:tabs>
        <w:spacing w:after="80"/>
        <w:rPr>
          <w:rFonts w:cs="Calibri"/>
        </w:rPr>
        <w:pPrChange w:id="33"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Regolamento (UE, </w:t>
      </w:r>
      <w:proofErr w:type="spellStart"/>
      <w:r w:rsidRPr="00690ED0">
        <w:rPr>
          <w:rFonts w:cs="Calibri"/>
        </w:rPr>
        <w:t>Euratom</w:t>
      </w:r>
      <w:proofErr w:type="spellEnd"/>
      <w:r w:rsidRPr="00690ED0">
        <w:rPr>
          <w:rFonts w:cs="Calibri"/>
        </w:rPr>
        <w:t>) 2020/2093 del Consiglio dell’Unione Europea del 17 dicembre 2020 che stabilisce il Quadro Finanziario Pluriennale per il periodo 2021-2027;</w:t>
      </w:r>
    </w:p>
    <w:p w14:paraId="33F71D09" w14:textId="7A331824" w:rsidR="00A02261" w:rsidRPr="00690ED0" w:rsidRDefault="00A02261">
      <w:pPr>
        <w:pStyle w:val="Paragrafoelenco"/>
        <w:numPr>
          <w:ilvl w:val="0"/>
          <w:numId w:val="80"/>
        </w:numPr>
        <w:tabs>
          <w:tab w:val="left" w:pos="993"/>
        </w:tabs>
        <w:spacing w:after="80"/>
        <w:rPr>
          <w:rFonts w:cs="Calibri"/>
        </w:rPr>
        <w:pPrChange w:id="34"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Regolamento (UE, </w:t>
      </w:r>
      <w:proofErr w:type="spellStart"/>
      <w:r w:rsidRPr="00690ED0">
        <w:rPr>
          <w:rFonts w:cs="Calibri"/>
        </w:rPr>
        <w:t>Euratom</w:t>
      </w:r>
      <w:proofErr w:type="spellEnd"/>
      <w:r w:rsidRPr="00690ED0">
        <w:rPr>
          <w:rFonts w:cs="Calibri"/>
        </w:rPr>
        <w:t xml:space="preserve">) 2024/2509 </w:t>
      </w:r>
      <w:r w:rsidR="00450932" w:rsidRPr="00690ED0">
        <w:rPr>
          <w:rFonts w:cs="Calibri"/>
        </w:rPr>
        <w:t xml:space="preserve">del Parlamento Europeo e del Consiglio </w:t>
      </w:r>
      <w:r w:rsidRPr="00690ED0">
        <w:rPr>
          <w:rFonts w:cs="Calibri"/>
        </w:rPr>
        <w:t>del 23 settembre 2024 che stabilisce le regole finanziarie applicabili al bilancio generale dell’Unione;</w:t>
      </w:r>
    </w:p>
    <w:p w14:paraId="7BCCFE86" w14:textId="53047A3E" w:rsidR="005E28D7" w:rsidRPr="00690ED0" w:rsidRDefault="005E28D7">
      <w:pPr>
        <w:pStyle w:val="Paragrafoelenco"/>
        <w:numPr>
          <w:ilvl w:val="0"/>
          <w:numId w:val="80"/>
        </w:numPr>
        <w:tabs>
          <w:tab w:val="left" w:pos="993"/>
        </w:tabs>
        <w:spacing w:after="80"/>
        <w:rPr>
          <w:rFonts w:cs="Calibri"/>
        </w:rPr>
        <w:pPrChange w:id="35"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Regolamento (</w:t>
      </w:r>
      <w:r w:rsidR="00291079" w:rsidRPr="00690ED0">
        <w:rPr>
          <w:rFonts w:cs="Calibri"/>
        </w:rPr>
        <w:t>UE</w:t>
      </w:r>
      <w:r w:rsidRPr="00690ED0">
        <w:rPr>
          <w:rFonts w:cs="Calibri"/>
        </w:rPr>
        <w:t>)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146CB57C" w14:textId="0F70BA7C" w:rsidR="00291079" w:rsidRPr="00690ED0" w:rsidRDefault="00291079">
      <w:pPr>
        <w:pStyle w:val="NormaleWeb"/>
        <w:numPr>
          <w:ilvl w:val="0"/>
          <w:numId w:val="80"/>
        </w:numPr>
        <w:tabs>
          <w:tab w:val="left" w:pos="993"/>
        </w:tabs>
        <w:spacing w:after="80" w:line="240" w:lineRule="auto"/>
        <w:rPr>
          <w:rFonts w:cs="Calibri"/>
        </w:rPr>
        <w:pPrChange w:id="36" w:author="Giorgio Scarfone" w:date="2024-12-23T13:09:00Z">
          <w:pPr>
            <w:pStyle w:val="NormaleWeb"/>
            <w:numPr>
              <w:numId w:val="103"/>
            </w:numPr>
            <w:tabs>
              <w:tab w:val="num" w:pos="360"/>
              <w:tab w:val="num" w:pos="720"/>
              <w:tab w:val="left" w:pos="993"/>
            </w:tabs>
            <w:spacing w:after="80" w:line="240" w:lineRule="auto"/>
            <w:ind w:left="720" w:hanging="720"/>
          </w:pPr>
        </w:pPrChange>
      </w:pPr>
      <w:r w:rsidRPr="00690ED0">
        <w:rPr>
          <w:rFonts w:cs="Calibri"/>
          <w:sz w:val="22"/>
          <w:szCs w:val="22"/>
        </w:rPr>
        <w:t>Regolamento (UE) 2021/105</w:t>
      </w:r>
      <w:r w:rsidR="009A4507" w:rsidRPr="00690ED0">
        <w:rPr>
          <w:rFonts w:cs="Calibri"/>
          <w:sz w:val="22"/>
          <w:szCs w:val="22"/>
        </w:rPr>
        <w:t>7</w:t>
      </w:r>
      <w:r w:rsidRPr="00690ED0">
        <w:rPr>
          <w:rFonts w:cs="Calibri"/>
          <w:sz w:val="22"/>
          <w:szCs w:val="22"/>
        </w:rPr>
        <w:t xml:space="preserve"> del Parlamento Europeo e del Consiglio del 24 giugno 2021</w:t>
      </w:r>
      <w:r w:rsidR="00E81B45" w:rsidRPr="00690ED0">
        <w:rPr>
          <w:rFonts w:cs="Calibri"/>
          <w:sz w:val="22"/>
          <w:szCs w:val="22"/>
        </w:rPr>
        <w:t xml:space="preserve"> che istituisce il Fondo sociale europeo Plus (FSE+) e che abroga il </w:t>
      </w:r>
      <w:r w:rsidR="00A02261" w:rsidRPr="00690ED0">
        <w:rPr>
          <w:rFonts w:cs="Calibri"/>
          <w:sz w:val="22"/>
          <w:szCs w:val="22"/>
        </w:rPr>
        <w:t>R</w:t>
      </w:r>
      <w:r w:rsidR="00E81B45" w:rsidRPr="00690ED0">
        <w:rPr>
          <w:rFonts w:cs="Calibri"/>
          <w:sz w:val="22"/>
          <w:szCs w:val="22"/>
        </w:rPr>
        <w:t>egolamento (UE) n. 1296/2013</w:t>
      </w:r>
      <w:r w:rsidRPr="00690ED0">
        <w:rPr>
          <w:rFonts w:cs="Calibri"/>
        </w:rPr>
        <w:t>;</w:t>
      </w:r>
    </w:p>
    <w:p w14:paraId="27A3F47A" w14:textId="3265592B" w:rsidR="003F0CDD" w:rsidRPr="00690ED0" w:rsidRDefault="003F0CDD">
      <w:pPr>
        <w:pStyle w:val="Paragrafoelenco"/>
        <w:numPr>
          <w:ilvl w:val="0"/>
          <w:numId w:val="80"/>
        </w:numPr>
        <w:tabs>
          <w:tab w:val="left" w:pos="993"/>
        </w:tabs>
        <w:spacing w:after="80"/>
        <w:rPr>
          <w:rFonts w:cs="Calibri"/>
        </w:rPr>
        <w:pPrChange w:id="37"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Regolamento (UE) n.</w:t>
      </w:r>
      <w:r w:rsidR="00790A1C" w:rsidRPr="00690ED0">
        <w:t xml:space="preserve"> </w:t>
      </w:r>
      <w:r w:rsidR="00790A1C" w:rsidRPr="00690ED0">
        <w:rPr>
          <w:rFonts w:cs="Calibri"/>
        </w:rPr>
        <w:t xml:space="preserve">2023/2831 della Commissione del 13 dicembre 2023 relativo all’applicazione degli articoli 107 e 108 del trattato sul funzionamento dell’Unione europea agli aiuti «de </w:t>
      </w:r>
      <w:proofErr w:type="spellStart"/>
      <w:r w:rsidR="00790A1C" w:rsidRPr="00690ED0">
        <w:rPr>
          <w:rFonts w:cs="Calibri"/>
        </w:rPr>
        <w:t>minimis</w:t>
      </w:r>
      <w:proofErr w:type="spellEnd"/>
      <w:r w:rsidR="00790A1C" w:rsidRPr="00690ED0">
        <w:rPr>
          <w:rFonts w:cs="Calibri"/>
        </w:rPr>
        <w:t>»</w:t>
      </w:r>
      <w:r w:rsidRPr="00690ED0">
        <w:rPr>
          <w:rFonts w:cs="Calibri"/>
        </w:rPr>
        <w:t>;</w:t>
      </w:r>
    </w:p>
    <w:p w14:paraId="57E6A1E5" w14:textId="77777777" w:rsidR="003F0CDD" w:rsidRPr="00690ED0" w:rsidRDefault="003F0CDD">
      <w:pPr>
        <w:pStyle w:val="Paragrafoelenco"/>
        <w:numPr>
          <w:ilvl w:val="0"/>
          <w:numId w:val="80"/>
        </w:numPr>
        <w:tabs>
          <w:tab w:val="left" w:pos="993"/>
        </w:tabs>
        <w:spacing w:after="80"/>
        <w:rPr>
          <w:rFonts w:cs="Calibri"/>
        </w:rPr>
        <w:pPrChange w:id="38"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lastRenderedPageBreak/>
        <w:t>Raccomandazione della Commissione n. 361 del 6 maggio 2003 relativa alla definizione delle microimprese, piccole e medie imprese;</w:t>
      </w:r>
    </w:p>
    <w:p w14:paraId="45DDA329" w14:textId="6B76D42E" w:rsidR="003F0CDD" w:rsidRPr="00690ED0" w:rsidRDefault="003F0CDD">
      <w:pPr>
        <w:pStyle w:val="Paragrafoelenco"/>
        <w:numPr>
          <w:ilvl w:val="0"/>
          <w:numId w:val="80"/>
        </w:numPr>
        <w:tabs>
          <w:tab w:val="left" w:pos="993"/>
        </w:tabs>
        <w:spacing w:after="80"/>
        <w:rPr>
          <w:rFonts w:cs="Calibri"/>
        </w:rPr>
        <w:pPrChange w:id="39"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Decreto del Presidente della Repubblica </w:t>
      </w:r>
      <w:r w:rsidR="00E945B1" w:rsidRPr="00690ED0">
        <w:rPr>
          <w:rFonts w:cs="Calibri"/>
        </w:rPr>
        <w:t xml:space="preserve">n. 22 </w:t>
      </w:r>
      <w:r w:rsidRPr="00690ED0">
        <w:rPr>
          <w:rFonts w:cs="Calibri"/>
        </w:rPr>
        <w:t xml:space="preserve">del </w:t>
      </w:r>
      <w:r w:rsidR="00E945B1" w:rsidRPr="00690ED0">
        <w:rPr>
          <w:rFonts w:cs="Calibri"/>
        </w:rPr>
        <w:t>5 febbraio 2</w:t>
      </w:r>
      <w:r w:rsidRPr="00690ED0">
        <w:rPr>
          <w:rFonts w:cs="Calibri"/>
        </w:rPr>
        <w:t>018 recante i criteri sull’ammissibilità delle spese per i programmi cofinanziati dai Fondi Strutturali di Investimento Europei (SIE) per il periodo di programmazione 20</w:t>
      </w:r>
      <w:r w:rsidR="00892306" w:rsidRPr="00690ED0">
        <w:rPr>
          <w:rFonts w:cs="Calibri"/>
        </w:rPr>
        <w:t>21</w:t>
      </w:r>
      <w:r w:rsidRPr="00690ED0">
        <w:rPr>
          <w:rFonts w:cs="Calibri"/>
        </w:rPr>
        <w:t>/202</w:t>
      </w:r>
      <w:r w:rsidR="00892306" w:rsidRPr="00690ED0">
        <w:rPr>
          <w:rFonts w:cs="Calibri"/>
        </w:rPr>
        <w:t>7</w:t>
      </w:r>
      <w:r w:rsidRPr="00690ED0">
        <w:rPr>
          <w:rFonts w:cs="Calibri"/>
        </w:rPr>
        <w:t>;</w:t>
      </w:r>
    </w:p>
    <w:p w14:paraId="5C028043" w14:textId="77777777" w:rsidR="003F0CDD" w:rsidRPr="00690ED0" w:rsidRDefault="003F0CDD">
      <w:pPr>
        <w:pStyle w:val="Paragrafoelenco"/>
        <w:numPr>
          <w:ilvl w:val="0"/>
          <w:numId w:val="80"/>
        </w:numPr>
        <w:tabs>
          <w:tab w:val="left" w:pos="993"/>
        </w:tabs>
        <w:spacing w:after="80"/>
        <w:rPr>
          <w:rFonts w:cs="Calibri"/>
        </w:rPr>
        <w:pPrChange w:id="40"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Legge 7 agosto 1990 n. 241, recante nuove norme in materia di procedimento amministrativo e diritto di accesso;</w:t>
      </w:r>
    </w:p>
    <w:p w14:paraId="7A04656C" w14:textId="1326F60F" w:rsidR="002648C0" w:rsidRPr="00690ED0" w:rsidRDefault="002648C0">
      <w:pPr>
        <w:pStyle w:val="Paragrafoelenco"/>
        <w:numPr>
          <w:ilvl w:val="0"/>
          <w:numId w:val="80"/>
        </w:numPr>
        <w:tabs>
          <w:tab w:val="left" w:pos="993"/>
        </w:tabs>
        <w:spacing w:after="80"/>
        <w:rPr>
          <w:rFonts w:cs="Calibri"/>
        </w:rPr>
        <w:pPrChange w:id="41"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Legge 12 marzo 1999, n. 68, recate norme per il diritto al lavoro dei disabili;</w:t>
      </w:r>
    </w:p>
    <w:p w14:paraId="66FF6693" w14:textId="5EEE60CC" w:rsidR="003F0CDD" w:rsidRPr="00690ED0" w:rsidRDefault="003F0CDD">
      <w:pPr>
        <w:pStyle w:val="Paragrafoelenco"/>
        <w:numPr>
          <w:ilvl w:val="0"/>
          <w:numId w:val="80"/>
        </w:numPr>
        <w:tabs>
          <w:tab w:val="left" w:pos="993"/>
        </w:tabs>
        <w:spacing w:after="80"/>
        <w:rPr>
          <w:rFonts w:cs="Calibri"/>
        </w:rPr>
        <w:pPrChange w:id="42"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Decreto Ministro Attività produttive 18 aprile 2005 recante Adeguamento alla disciplina comunitaria dei criteri di individuazione </w:t>
      </w:r>
      <w:r w:rsidRPr="00690ED0">
        <w:rPr>
          <w:rFonts w:cs="Calibri"/>
          <w:rPrChange w:id="43" w:author="Giorgio Scarfone" w:date="2024-12-23T13:08:00Z">
            <w:rPr>
              <w:rFonts w:cs="Calibri"/>
              <w:highlight w:val="yellow"/>
            </w:rPr>
          </w:rPrChange>
        </w:rPr>
        <w:t>delle PMI;</w:t>
      </w:r>
    </w:p>
    <w:p w14:paraId="4AA505A2" w14:textId="3F2F9176" w:rsidR="00042345" w:rsidRPr="00690ED0" w:rsidRDefault="00042345">
      <w:pPr>
        <w:pStyle w:val="Paragrafoelenco"/>
        <w:numPr>
          <w:ilvl w:val="0"/>
          <w:numId w:val="80"/>
        </w:numPr>
        <w:tabs>
          <w:tab w:val="left" w:pos="993"/>
        </w:tabs>
        <w:spacing w:after="80"/>
        <w:rPr>
          <w:rFonts w:cs="Calibri"/>
        </w:rPr>
        <w:pPrChange w:id="44"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D</w:t>
      </w:r>
      <w:r w:rsidR="0082475B" w:rsidRPr="00690ED0">
        <w:rPr>
          <w:rFonts w:cs="Calibri"/>
        </w:rPr>
        <w:t>ecreto del Presidente della Repubblica</w:t>
      </w:r>
      <w:r w:rsidRPr="00690ED0">
        <w:rPr>
          <w:rFonts w:cs="Calibri"/>
        </w:rPr>
        <w:t xml:space="preserve"> </w:t>
      </w:r>
      <w:r w:rsidR="0082475B" w:rsidRPr="00690ED0">
        <w:rPr>
          <w:rFonts w:cs="Calibri"/>
        </w:rPr>
        <w:t xml:space="preserve">n. </w:t>
      </w:r>
      <w:r w:rsidRPr="00690ED0">
        <w:rPr>
          <w:rFonts w:cs="Calibri"/>
        </w:rPr>
        <w:t>445 del 28 dicembre 2000 “Disposizioni legislative in materia di documentazione amministrativa” (pubblicato nella Gazzetta Ufficiale n. 42 del 20 febbraio 2001);</w:t>
      </w:r>
    </w:p>
    <w:p w14:paraId="37D5EEB2" w14:textId="25B54331" w:rsidR="00042345" w:rsidRPr="00690ED0" w:rsidRDefault="00042345">
      <w:pPr>
        <w:pStyle w:val="Paragrafoelenco"/>
        <w:numPr>
          <w:ilvl w:val="0"/>
          <w:numId w:val="80"/>
        </w:numPr>
        <w:tabs>
          <w:tab w:val="left" w:pos="993"/>
        </w:tabs>
        <w:spacing w:after="80"/>
        <w:rPr>
          <w:rFonts w:cs="Calibri"/>
        </w:rPr>
        <w:pPrChange w:id="45"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Decreto Legislativo 30 giugno 2003, n. 196, "Codice in materia di protezione dei dati personali", pubblicato nella Gazzetta Ufficiale n. 174 del 29 luglio 2003 - Supplemento Ordinario n. 123</w:t>
      </w:r>
      <w:r w:rsidR="0007164C" w:rsidRPr="00690ED0">
        <w:rPr>
          <w:rFonts w:cs="Calibri"/>
        </w:rPr>
        <w:t xml:space="preserve">, e </w:t>
      </w:r>
      <w:proofErr w:type="spellStart"/>
      <w:r w:rsidR="0007164C" w:rsidRPr="00690ED0">
        <w:rPr>
          <w:rFonts w:cs="Calibri"/>
        </w:rPr>
        <w:t>ss.mm.ii</w:t>
      </w:r>
      <w:proofErr w:type="spellEnd"/>
      <w:r w:rsidR="0007164C" w:rsidRPr="00690ED0">
        <w:rPr>
          <w:rFonts w:cs="Calibri"/>
        </w:rPr>
        <w:t>.</w:t>
      </w:r>
      <w:r w:rsidRPr="00690ED0">
        <w:rPr>
          <w:rFonts w:cs="Calibri"/>
        </w:rPr>
        <w:t>;</w:t>
      </w:r>
    </w:p>
    <w:p w14:paraId="2532EA26" w14:textId="48B027CA" w:rsidR="00042345" w:rsidRPr="00690ED0" w:rsidRDefault="00042345">
      <w:pPr>
        <w:pStyle w:val="Paragrafoelenco"/>
        <w:numPr>
          <w:ilvl w:val="0"/>
          <w:numId w:val="80"/>
        </w:numPr>
        <w:tabs>
          <w:tab w:val="left" w:pos="993"/>
        </w:tabs>
        <w:spacing w:after="80"/>
        <w:rPr>
          <w:rFonts w:cs="Calibri"/>
        </w:rPr>
        <w:pPrChange w:id="46"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Decreto legislativo 31 marzo 1998, n. 123 “Disposizioni per la razionalizzazione degli interventi di sostegno pubblico alle imprese, a norma dell'articolo 4, comma 4, lettera c), della legge 15 marzo 1997, n. 59";</w:t>
      </w:r>
    </w:p>
    <w:p w14:paraId="0122EFA7" w14:textId="6A960303" w:rsidR="00357C07" w:rsidRPr="00690ED0" w:rsidRDefault="00357C07">
      <w:pPr>
        <w:pStyle w:val="Paragrafoelenco"/>
        <w:numPr>
          <w:ilvl w:val="0"/>
          <w:numId w:val="80"/>
        </w:numPr>
        <w:tabs>
          <w:tab w:val="left" w:pos="993"/>
        </w:tabs>
        <w:spacing w:after="80"/>
        <w:rPr>
          <w:rFonts w:cs="Calibri"/>
        </w:rPr>
        <w:pPrChange w:id="47"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Decreto legislativo 14 settembre 2015, n. 150 “Disposizioni per il riordino della normativa in materia di servizi per il lavoro e di politiche attive, ai sensi dell'articolo 1, comma 3, della legge 10 dicembre 2014, n. 183”;</w:t>
      </w:r>
    </w:p>
    <w:p w14:paraId="0B9B677C" w14:textId="574A1E91" w:rsidR="00753E96" w:rsidRPr="00690ED0" w:rsidRDefault="0007164C">
      <w:pPr>
        <w:pStyle w:val="Paragrafoelenco"/>
        <w:numPr>
          <w:ilvl w:val="0"/>
          <w:numId w:val="80"/>
        </w:numPr>
        <w:tabs>
          <w:tab w:val="left" w:pos="993"/>
        </w:tabs>
        <w:spacing w:after="80"/>
        <w:rPr>
          <w:rFonts w:cs="Calibri"/>
        </w:rPr>
        <w:pPrChange w:id="48" w:author="Giorgio Scarfone" w:date="2024-12-23T13:09:00Z">
          <w:pPr>
            <w:pStyle w:val="Paragrafoelenco"/>
            <w:numPr>
              <w:numId w:val="103"/>
            </w:numPr>
            <w:tabs>
              <w:tab w:val="num" w:pos="360"/>
              <w:tab w:val="num" w:pos="720"/>
              <w:tab w:val="left" w:pos="993"/>
            </w:tabs>
            <w:spacing w:after="80"/>
            <w:ind w:left="720" w:hanging="720"/>
          </w:pPr>
        </w:pPrChange>
      </w:pPr>
      <w:ins w:id="49" w:author="Autore">
        <w:r w:rsidRPr="00690ED0">
          <w:rPr>
            <w:rFonts w:cs="Calibri"/>
          </w:rPr>
          <w:t xml:space="preserve">Decreto legislativo </w:t>
        </w:r>
      </w:ins>
      <w:del w:id="50" w:author="Autore">
        <w:r w:rsidR="00753E96" w:rsidRPr="00690ED0" w:rsidDel="0007164C">
          <w:rPr>
            <w:rFonts w:cs="Calibri"/>
          </w:rPr>
          <w:delText xml:space="preserve">D. Lgs. del </w:delText>
        </w:r>
      </w:del>
      <w:r w:rsidR="00753E96" w:rsidRPr="00690ED0">
        <w:rPr>
          <w:rFonts w:cs="Calibri"/>
        </w:rPr>
        <w:t xml:space="preserve">07 marzo 2005, n. 82, “Codice dell'amministrazione digitale”; </w:t>
      </w:r>
    </w:p>
    <w:p w14:paraId="2803840A" w14:textId="3D747C5D" w:rsidR="00753E96" w:rsidRPr="00690ED0" w:rsidRDefault="00753E96">
      <w:pPr>
        <w:pStyle w:val="Paragrafoelenco"/>
        <w:numPr>
          <w:ilvl w:val="0"/>
          <w:numId w:val="80"/>
        </w:numPr>
        <w:tabs>
          <w:tab w:val="left" w:pos="993"/>
        </w:tabs>
        <w:spacing w:after="80"/>
        <w:rPr>
          <w:ins w:id="51" w:author="Autore"/>
          <w:rFonts w:cs="Calibri"/>
        </w:rPr>
        <w:pPrChange w:id="52"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Legge del 13 agosto 2010, n. 136, concernente la </w:t>
      </w:r>
      <w:r w:rsidR="00034067" w:rsidRPr="00690ED0">
        <w:rPr>
          <w:rFonts w:cs="Calibri"/>
        </w:rPr>
        <w:t>tracciabilità</w:t>
      </w:r>
      <w:r w:rsidRPr="00690ED0">
        <w:rPr>
          <w:rFonts w:cs="Calibri"/>
        </w:rPr>
        <w:t xml:space="preserve"> dei flussi finanziari e successive modifiche e integrazioni; </w:t>
      </w:r>
    </w:p>
    <w:p w14:paraId="39F8DFCE" w14:textId="173DFEF4" w:rsidR="0007164C" w:rsidRPr="00690ED0" w:rsidRDefault="0007164C">
      <w:pPr>
        <w:pStyle w:val="Paragrafoelenco"/>
        <w:numPr>
          <w:ilvl w:val="0"/>
          <w:numId w:val="80"/>
        </w:numPr>
        <w:tabs>
          <w:tab w:val="left" w:pos="993"/>
        </w:tabs>
        <w:spacing w:after="80"/>
        <w:pPrChange w:id="53" w:author="Giorgio Scarfone" w:date="2024-12-23T13:09:00Z">
          <w:pPr>
            <w:pStyle w:val="Paragrafoelenco"/>
            <w:numPr>
              <w:numId w:val="103"/>
            </w:numPr>
            <w:tabs>
              <w:tab w:val="num" w:pos="360"/>
              <w:tab w:val="num" w:pos="720"/>
              <w:tab w:val="left" w:pos="993"/>
            </w:tabs>
            <w:spacing w:after="80"/>
            <w:ind w:left="720" w:hanging="720"/>
          </w:pPr>
        </w:pPrChange>
      </w:pPr>
      <w:ins w:id="54" w:author="Autore">
        <w:r w:rsidRPr="00690ED0">
          <w:rPr>
            <w:rFonts w:cs="Calibri"/>
          </w:rPr>
          <w:t>Decreto legislativo 14 marzo 2013, n. 33, Riordino della disciplina riguardante il diritto di accesso civico e gli obblighi di pubblicità, trasparenza e diffusione di informazioni da parte delle pubbliche amministrazioni;</w:t>
        </w:r>
      </w:ins>
    </w:p>
    <w:p w14:paraId="35DA0CD4" w14:textId="3D228DDB" w:rsidR="003F0CDD" w:rsidRPr="00690ED0" w:rsidRDefault="003F0CDD">
      <w:pPr>
        <w:pStyle w:val="Paragrafoelenco"/>
        <w:numPr>
          <w:ilvl w:val="0"/>
          <w:numId w:val="80"/>
        </w:numPr>
        <w:tabs>
          <w:tab w:val="left" w:pos="993"/>
        </w:tabs>
        <w:spacing w:after="80"/>
        <w:rPr>
          <w:rFonts w:cs="Calibri"/>
        </w:rPr>
        <w:pPrChange w:id="55"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Decisione di esecuzione </w:t>
      </w:r>
      <w:proofErr w:type="gramStart"/>
      <w:r w:rsidRPr="00690ED0">
        <w:rPr>
          <w:rFonts w:cs="Calibri"/>
        </w:rPr>
        <w:t>C(</w:t>
      </w:r>
      <w:proofErr w:type="gramEnd"/>
      <w:r w:rsidRPr="00690ED0">
        <w:rPr>
          <w:rFonts w:cs="Calibri"/>
        </w:rPr>
        <w:t>20</w:t>
      </w:r>
      <w:r w:rsidR="005E28D7" w:rsidRPr="00690ED0">
        <w:rPr>
          <w:rFonts w:cs="Calibri"/>
        </w:rPr>
        <w:t>22</w:t>
      </w:r>
      <w:r w:rsidRPr="00690ED0">
        <w:rPr>
          <w:rFonts w:cs="Calibri"/>
        </w:rPr>
        <w:t xml:space="preserve">) </w:t>
      </w:r>
      <w:r w:rsidR="003B453D" w:rsidRPr="00690ED0">
        <w:rPr>
          <w:rFonts w:cs="Calibri"/>
        </w:rPr>
        <w:t>8027</w:t>
      </w:r>
      <w:r w:rsidR="005E28D7" w:rsidRPr="00690ED0">
        <w:rPr>
          <w:rFonts w:cs="Calibri"/>
        </w:rPr>
        <w:t xml:space="preserve"> </w:t>
      </w:r>
      <w:proofErr w:type="spellStart"/>
      <w:r w:rsidRPr="00690ED0">
        <w:rPr>
          <w:rFonts w:cs="Calibri"/>
        </w:rPr>
        <w:t>final</w:t>
      </w:r>
      <w:proofErr w:type="spellEnd"/>
      <w:r w:rsidRPr="00690ED0">
        <w:rPr>
          <w:rFonts w:cs="Calibri"/>
        </w:rPr>
        <w:t xml:space="preserve"> del </w:t>
      </w:r>
      <w:r w:rsidR="003B453D" w:rsidRPr="00690ED0">
        <w:rPr>
          <w:rFonts w:cs="Calibri"/>
        </w:rPr>
        <w:t>3/11/2022</w:t>
      </w:r>
      <w:r w:rsidRPr="00690ED0">
        <w:rPr>
          <w:rFonts w:cs="Calibri"/>
        </w:rPr>
        <w:t xml:space="preserve"> con la quale la Commissione Europea ha approvato</w:t>
      </w:r>
      <w:r w:rsidR="005E28D7" w:rsidRPr="00690ED0">
        <w:rPr>
          <w:rFonts w:cs="Calibri"/>
        </w:rPr>
        <w:t xml:space="preserve"> </w:t>
      </w:r>
      <w:r w:rsidR="003B453D" w:rsidRPr="00690ED0">
        <w:rPr>
          <w:rFonts w:cs="Calibri"/>
        </w:rPr>
        <w:t>il programma "Programma regionale Calabria FESR FSE+ 2021-2027" per il sostegno a titolo del Fondo europeo di sviluppo regionale e del Fondo sociale europeo Plus nell'ambito dell'obiettivo "Investimenti a favore dell'occupazione e della crescita" per la regione Calabria in Italia CCI 2021IT16FFPR003</w:t>
      </w:r>
      <w:r w:rsidRPr="00690ED0">
        <w:rPr>
          <w:rFonts w:cs="Calibri"/>
        </w:rPr>
        <w:t xml:space="preserve">; </w:t>
      </w:r>
    </w:p>
    <w:p w14:paraId="73D436D5" w14:textId="4DE6CE4C" w:rsidR="00892306" w:rsidRPr="00690ED0" w:rsidRDefault="00892306">
      <w:pPr>
        <w:pStyle w:val="Paragrafoelenco"/>
        <w:numPr>
          <w:ilvl w:val="0"/>
          <w:numId w:val="80"/>
        </w:numPr>
        <w:tabs>
          <w:tab w:val="left" w:pos="993"/>
        </w:tabs>
        <w:spacing w:after="80"/>
        <w:rPr>
          <w:rFonts w:cs="Calibri"/>
        </w:rPr>
        <w:pPrChange w:id="56"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Deliberazione di Giunta Regionale n. 122 del 28 marzo 2022 con la quale è stata approvata la proposta del Programma Regionale Calabria FESR/FSE+ 2021-2027 e si è aperta la fase di negoziato a livello comunitario e nazionale</w:t>
      </w:r>
    </w:p>
    <w:p w14:paraId="140B108A" w14:textId="3B76EAD2" w:rsidR="00892306" w:rsidRPr="00690ED0" w:rsidRDefault="00892306">
      <w:pPr>
        <w:pStyle w:val="Paragrafoelenco"/>
        <w:numPr>
          <w:ilvl w:val="0"/>
          <w:numId w:val="80"/>
        </w:numPr>
        <w:tabs>
          <w:tab w:val="left" w:pos="993"/>
        </w:tabs>
        <w:spacing w:after="80"/>
        <w:rPr>
          <w:rFonts w:cs="Calibri"/>
        </w:rPr>
        <w:pPrChange w:id="57"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lastRenderedPageBreak/>
        <w:t>Deliberazione di Giunta Regionale n. 600 del 18 novembre 2022 di “Presa d’atto della conclusione del negoziato per l</w:t>
      </w:r>
      <w:r w:rsidR="00D174D0" w:rsidRPr="00690ED0">
        <w:rPr>
          <w:rFonts w:cs="Calibri"/>
        </w:rPr>
        <w:t>’</w:t>
      </w:r>
      <w:r w:rsidRPr="00690ED0">
        <w:rPr>
          <w:rFonts w:cs="Calibri"/>
        </w:rPr>
        <w:t xml:space="preserve">approvazione del Programma Regionale Calabria FESR FSE+ 2021-2027 - Decisione della Commissione </w:t>
      </w:r>
      <w:proofErr w:type="gramStart"/>
      <w:r w:rsidRPr="00690ED0">
        <w:rPr>
          <w:rFonts w:cs="Calibri"/>
        </w:rPr>
        <w:t>C(</w:t>
      </w:r>
      <w:proofErr w:type="gramEnd"/>
      <w:r w:rsidRPr="00690ED0">
        <w:rPr>
          <w:rFonts w:cs="Calibri"/>
        </w:rPr>
        <w:t xml:space="preserve">2022) 8027 </w:t>
      </w:r>
      <w:proofErr w:type="spellStart"/>
      <w:r w:rsidRPr="00690ED0">
        <w:rPr>
          <w:rFonts w:cs="Calibri"/>
        </w:rPr>
        <w:t>final</w:t>
      </w:r>
      <w:proofErr w:type="spellEnd"/>
      <w:r w:rsidRPr="00690ED0">
        <w:rPr>
          <w:rFonts w:cs="Calibri"/>
        </w:rPr>
        <w:t xml:space="preserve"> del 3.11.2022. Istituzione Comitato di Sorveglianza 2021-2027 e ulteriori adempimenti”;</w:t>
      </w:r>
    </w:p>
    <w:p w14:paraId="281602DE" w14:textId="1F2F58EB" w:rsidR="00BF7D91" w:rsidRPr="00690ED0" w:rsidRDefault="00892306">
      <w:pPr>
        <w:pStyle w:val="Paragrafoelenco"/>
        <w:numPr>
          <w:ilvl w:val="0"/>
          <w:numId w:val="80"/>
        </w:numPr>
        <w:tabs>
          <w:tab w:val="left" w:pos="993"/>
        </w:tabs>
        <w:spacing w:after="80"/>
        <w:rPr>
          <w:rFonts w:cs="Calibri"/>
        </w:rPr>
        <w:pPrChange w:id="58" w:author="Giorgio Scarfone" w:date="2024-12-23T13:09:00Z">
          <w:pPr>
            <w:pStyle w:val="Paragrafoelenco"/>
            <w:numPr>
              <w:numId w:val="103"/>
            </w:numPr>
            <w:tabs>
              <w:tab w:val="num" w:pos="360"/>
              <w:tab w:val="num" w:pos="720"/>
              <w:tab w:val="left" w:pos="993"/>
            </w:tabs>
            <w:spacing w:after="80"/>
            <w:ind w:left="720" w:hanging="720"/>
          </w:pPr>
        </w:pPrChange>
      </w:pPr>
      <w:r w:rsidRPr="00690ED0">
        <w:rPr>
          <w:rFonts w:cs="Calibri"/>
        </w:rPr>
        <w:t xml:space="preserve">Deliberazione di Giunta Regionale n. 109 del 13 marzo 2023 recante </w:t>
      </w:r>
      <w:r w:rsidR="00042345" w:rsidRPr="00690ED0">
        <w:rPr>
          <w:rFonts w:cs="Calibri"/>
        </w:rPr>
        <w:t>“integrazione della Delibera di Giunta regionale n. 600 del 18 novembre 2022 recante “Presa d'atto della conclusione del negoziato per l</w:t>
      </w:r>
      <w:r w:rsidR="008C303C" w:rsidRPr="00690ED0">
        <w:rPr>
          <w:rFonts w:cs="Calibri"/>
        </w:rPr>
        <w:t>’</w:t>
      </w:r>
      <w:r w:rsidR="00042345" w:rsidRPr="00690ED0">
        <w:rPr>
          <w:rFonts w:cs="Calibri"/>
        </w:rPr>
        <w:t xml:space="preserve">approvazione del Programma Regionale Calabria FESR FSE+ 2021-2027 - Decisione della Commissione </w:t>
      </w:r>
      <w:proofErr w:type="gramStart"/>
      <w:r w:rsidR="00042345" w:rsidRPr="00690ED0">
        <w:rPr>
          <w:rFonts w:cs="Calibri"/>
        </w:rPr>
        <w:t>C(</w:t>
      </w:r>
      <w:proofErr w:type="gramEnd"/>
      <w:r w:rsidR="00042345" w:rsidRPr="00690ED0">
        <w:rPr>
          <w:rFonts w:cs="Calibri"/>
        </w:rPr>
        <w:t xml:space="preserve">2022) 8027 </w:t>
      </w:r>
      <w:proofErr w:type="spellStart"/>
      <w:r w:rsidR="00042345" w:rsidRPr="00690ED0">
        <w:rPr>
          <w:rFonts w:cs="Calibri"/>
        </w:rPr>
        <w:t>final</w:t>
      </w:r>
      <w:proofErr w:type="spellEnd"/>
      <w:r w:rsidR="00042345" w:rsidRPr="00690ED0">
        <w:rPr>
          <w:rFonts w:cs="Calibri"/>
        </w:rPr>
        <w:t xml:space="preserve"> del 3.11.2022. Istituzione Comitato di Sorveglianza 2021-2027 e ulteriori adempimenti”</w:t>
      </w:r>
      <w:r w:rsidR="004F6FEF" w:rsidRPr="00690ED0">
        <w:rPr>
          <w:rFonts w:cs="Calibri"/>
        </w:rPr>
        <w:t>.</w:t>
      </w:r>
    </w:p>
    <w:p w14:paraId="3CF27329" w14:textId="3D84FFFB" w:rsidR="000F008E" w:rsidRPr="00690ED0" w:rsidRDefault="000F008E">
      <w:pPr>
        <w:pStyle w:val="Paragrafoelenco"/>
        <w:widowControl w:val="0"/>
        <w:numPr>
          <w:ilvl w:val="0"/>
          <w:numId w:val="80"/>
        </w:numPr>
        <w:tabs>
          <w:tab w:val="clear" w:pos="567"/>
        </w:tabs>
        <w:autoSpaceDE w:val="0"/>
        <w:autoSpaceDN w:val="0"/>
        <w:adjustRightInd w:val="0"/>
        <w:spacing w:before="0" w:after="60"/>
        <w:pPrChange w:id="59"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Delibera del Consiglio regionale della Calabria n. 182 dell’11.04.2023 di “Presa d’atto della conclusione del negoziato per l’approvazione del Programma Regionale Calabria FESR– FSE+</w:t>
      </w:r>
      <w:r w:rsidR="004079CF" w:rsidRPr="00690ED0">
        <w:t xml:space="preserve"> </w:t>
      </w:r>
      <w:r w:rsidRPr="00690ED0">
        <w:t xml:space="preserve">2021-2027: Decisione della Commissione </w:t>
      </w:r>
      <w:proofErr w:type="gramStart"/>
      <w:r w:rsidRPr="00690ED0">
        <w:t>C(</w:t>
      </w:r>
      <w:proofErr w:type="gramEnd"/>
      <w:r w:rsidRPr="00690ED0">
        <w:t xml:space="preserve">2022) 8027 </w:t>
      </w:r>
      <w:proofErr w:type="spellStart"/>
      <w:r w:rsidRPr="00690ED0">
        <w:t>final</w:t>
      </w:r>
      <w:proofErr w:type="spellEnd"/>
      <w:r w:rsidRPr="00690ED0">
        <w:t xml:space="preserve"> del 03.11.2022. Istituzione del Comitato di Sorveglianza 2021-2027 e ulteriori adempimenti”;</w:t>
      </w:r>
    </w:p>
    <w:p w14:paraId="7E0D0700" w14:textId="77777777" w:rsidR="00753E96" w:rsidRPr="00690ED0" w:rsidRDefault="00753E96">
      <w:pPr>
        <w:pStyle w:val="Paragrafoelenco"/>
        <w:widowControl w:val="0"/>
        <w:numPr>
          <w:ilvl w:val="0"/>
          <w:numId w:val="80"/>
        </w:numPr>
        <w:tabs>
          <w:tab w:val="clear" w:pos="567"/>
        </w:tabs>
        <w:autoSpaceDE w:val="0"/>
        <w:autoSpaceDN w:val="0"/>
        <w:adjustRightInd w:val="0"/>
        <w:spacing w:before="0" w:after="60"/>
        <w:rPr>
          <w:rPrChange w:id="60" w:author="Giorgio Scarfone" w:date="2024-12-23T13:08:00Z">
            <w:rPr>
              <w:highlight w:val="yellow"/>
            </w:rPr>
          </w:rPrChange>
        </w:rPr>
        <w:pPrChange w:id="61"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rPr>
          <w:rPrChange w:id="62" w:author="Giorgio Scarfone" w:date="2024-12-23T13:08:00Z">
            <w:rPr>
              <w:highlight w:val="yellow"/>
            </w:rPr>
          </w:rPrChange>
        </w:rPr>
        <w:t>Decreto del Dirigente Generale del Dipartimento Programmazione Unitaria n. 2902 del 05/03/2024 è stato approvato il “Manuale delle procedure di selezione delle operazioni” del PR Calabria FESR FSE PLUS 2021/2027”;</w:t>
      </w:r>
    </w:p>
    <w:p w14:paraId="53F42848" w14:textId="7AF7F5E9" w:rsidR="00753E96" w:rsidRPr="00690ED0" w:rsidRDefault="00753E96">
      <w:pPr>
        <w:pStyle w:val="Paragrafoelenco"/>
        <w:widowControl w:val="0"/>
        <w:numPr>
          <w:ilvl w:val="0"/>
          <w:numId w:val="80"/>
        </w:numPr>
        <w:tabs>
          <w:tab w:val="clear" w:pos="567"/>
        </w:tabs>
        <w:autoSpaceDE w:val="0"/>
        <w:autoSpaceDN w:val="0"/>
        <w:adjustRightInd w:val="0"/>
        <w:spacing w:before="0" w:after="60"/>
        <w:rPr>
          <w:rPrChange w:id="63" w:author="Giorgio Scarfone" w:date="2024-12-23T13:08:00Z">
            <w:rPr>
              <w:highlight w:val="yellow"/>
            </w:rPr>
          </w:rPrChange>
        </w:rPr>
        <w:pPrChange w:id="64"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rPr>
          <w:rPrChange w:id="65" w:author="Giorgio Scarfone" w:date="2024-12-23T13:08:00Z">
            <w:rPr>
              <w:highlight w:val="yellow"/>
            </w:rPr>
          </w:rPrChange>
        </w:rPr>
        <w:t>D.G.R. n. 144 del 31/03/2023 recante “Approvazione finale dei documenti relativi alla "S3 2021/2027", individuazione dei membri del Comitato Interdipartimentale S3 e sua istituzione”;</w:t>
      </w:r>
    </w:p>
    <w:p w14:paraId="58BA22B4" w14:textId="0236DE76" w:rsidR="00753E96" w:rsidRPr="00690ED0" w:rsidRDefault="00753E96">
      <w:pPr>
        <w:pStyle w:val="Paragrafoelenco"/>
        <w:widowControl w:val="0"/>
        <w:numPr>
          <w:ilvl w:val="0"/>
          <w:numId w:val="80"/>
        </w:numPr>
        <w:tabs>
          <w:tab w:val="clear" w:pos="567"/>
        </w:tabs>
        <w:autoSpaceDE w:val="0"/>
        <w:autoSpaceDN w:val="0"/>
        <w:adjustRightInd w:val="0"/>
        <w:spacing w:before="0" w:after="60"/>
        <w:pPrChange w:id="66"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D.D.G. n. 9369 del 30.06.2023 che approva il Sistema di Gestione e Controllo (</w:t>
      </w:r>
      <w:proofErr w:type="spellStart"/>
      <w:r w:rsidRPr="00690ED0">
        <w:t>Si.</w:t>
      </w:r>
      <w:proofErr w:type="gramStart"/>
      <w:r w:rsidRPr="00690ED0">
        <w:t>Ge.Co</w:t>
      </w:r>
      <w:proofErr w:type="spellEnd"/>
      <w:proofErr w:type="gramEnd"/>
      <w:r w:rsidRPr="00690ED0">
        <w:t xml:space="preserve">) del PR Calabria FESR FSE+ 2021/2027, ai sensi del Regolamento (UE) n. 1060/2021; </w:t>
      </w:r>
    </w:p>
    <w:p w14:paraId="54D30083" w14:textId="1566B6FB" w:rsidR="00E4226C" w:rsidRPr="00690ED0" w:rsidRDefault="00E4226C">
      <w:pPr>
        <w:pStyle w:val="Paragrafoelenco"/>
        <w:widowControl w:val="0"/>
        <w:numPr>
          <w:ilvl w:val="0"/>
          <w:numId w:val="80"/>
        </w:numPr>
        <w:tabs>
          <w:tab w:val="clear" w:pos="567"/>
        </w:tabs>
        <w:autoSpaceDE w:val="0"/>
        <w:autoSpaceDN w:val="0"/>
        <w:adjustRightInd w:val="0"/>
        <w:spacing w:before="0" w:after="60"/>
        <w:pPrChange w:id="67"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w:t>
      </w:r>
      <w:r w:rsidR="00D33D72" w:rsidRPr="00690ED0">
        <w:t>.D.G.</w:t>
      </w:r>
      <w:r w:rsidRPr="00690ED0">
        <w:t xml:space="preserve"> n. 11054 del 30/07/2024 – PR Calabria FESR FSE PLUS 2021/2027. Approvazione del Manuale delle procedure di selezione delle operazioni, Versione 3, </w:t>
      </w:r>
      <w:proofErr w:type="gramStart"/>
      <w:r w:rsidRPr="00690ED0">
        <w:t>Luglio</w:t>
      </w:r>
      <w:proofErr w:type="gramEnd"/>
      <w:r w:rsidRPr="00690ED0">
        <w:t xml:space="preserve"> 2024</w:t>
      </w:r>
      <w:r w:rsidR="00D33D72" w:rsidRPr="00690ED0">
        <w:t>;</w:t>
      </w:r>
    </w:p>
    <w:p w14:paraId="0D6B80DA" w14:textId="50C53632" w:rsidR="00753E96" w:rsidRPr="00690ED0" w:rsidRDefault="00D33D72">
      <w:pPr>
        <w:pStyle w:val="Paragrafoelenco"/>
        <w:widowControl w:val="0"/>
        <w:numPr>
          <w:ilvl w:val="0"/>
          <w:numId w:val="80"/>
        </w:numPr>
        <w:tabs>
          <w:tab w:val="clear" w:pos="567"/>
        </w:tabs>
        <w:autoSpaceDE w:val="0"/>
        <w:autoSpaceDN w:val="0"/>
        <w:adjustRightInd w:val="0"/>
        <w:spacing w:before="0" w:after="60"/>
        <w:pPrChange w:id="68"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rPr>
          <w:rFonts w:cs="Calibri"/>
        </w:rPr>
        <w:t>Criteri di selezione Programma Regionale Calabria FESR FSE+ 2021-2027 approvati con la nota di chiusura procedura scritta Prot. n. 225923 del 18/05/</w:t>
      </w:r>
      <w:proofErr w:type="gramStart"/>
      <w:r w:rsidRPr="00690ED0">
        <w:rPr>
          <w:rFonts w:cs="Calibri"/>
        </w:rPr>
        <w:t>2023.</w:t>
      </w:r>
      <w:r w:rsidR="00753E96" w:rsidRPr="00690ED0">
        <w:t>D.G.R.</w:t>
      </w:r>
      <w:proofErr w:type="gramEnd"/>
      <w:r w:rsidR="00753E96" w:rsidRPr="00690ED0">
        <w:t xml:space="preserve"> n. 299 del 23.06.2023 di approvazione dell’Organigramma delle Strutture della Giunta regionale responsabili dell’attuazione degli Obiettivi specifici, delle Azioni del PR Calabria FESR FSE+ 2021-2027; </w:t>
      </w:r>
    </w:p>
    <w:p w14:paraId="703ADBF9" w14:textId="77777777" w:rsidR="00753E96" w:rsidRPr="00690ED0" w:rsidRDefault="00753E96">
      <w:pPr>
        <w:pStyle w:val="Paragrafoelenco"/>
        <w:widowControl w:val="0"/>
        <w:numPr>
          <w:ilvl w:val="0"/>
          <w:numId w:val="80"/>
        </w:numPr>
        <w:tabs>
          <w:tab w:val="clear" w:pos="567"/>
        </w:tabs>
        <w:autoSpaceDE w:val="0"/>
        <w:autoSpaceDN w:val="0"/>
        <w:adjustRightInd w:val="0"/>
        <w:spacing w:before="0" w:after="60"/>
        <w:pPrChange w:id="69"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 xml:space="preserve">D.G.R n. 362 del 27.07.2023 che modifica la D.G.R n. 299/2023 sopracitata di approvazione dell’Organigramma delle Strutture della Giunta regionale responsabili dell’attuazione degli Obiettivi specifici, delle Azioni del PR Calabria FESR FSE+ 2021-2027; </w:t>
      </w:r>
    </w:p>
    <w:p w14:paraId="1D15C2D0" w14:textId="77777777" w:rsidR="00753E96" w:rsidRPr="00690ED0" w:rsidRDefault="00753E96">
      <w:pPr>
        <w:pStyle w:val="Paragrafoelenco"/>
        <w:widowControl w:val="0"/>
        <w:numPr>
          <w:ilvl w:val="0"/>
          <w:numId w:val="80"/>
        </w:numPr>
        <w:tabs>
          <w:tab w:val="clear" w:pos="567"/>
        </w:tabs>
        <w:autoSpaceDE w:val="0"/>
        <w:autoSpaceDN w:val="0"/>
        <w:adjustRightInd w:val="0"/>
        <w:spacing w:before="0" w:after="60"/>
        <w:pPrChange w:id="70"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D.G.R n. 717 del 15.12.2023 recante le “Misure per garantire la funzionalità della struttura organizzativa della Giunta Regionale approvazione modifiche del Regolamento Regionale n. 12/2022;</w:t>
      </w:r>
    </w:p>
    <w:p w14:paraId="217FBFEC" w14:textId="18938540" w:rsidR="000F008E" w:rsidRPr="00690ED0" w:rsidRDefault="00753E96">
      <w:pPr>
        <w:pStyle w:val="Paragrafoelenco"/>
        <w:widowControl w:val="0"/>
        <w:numPr>
          <w:ilvl w:val="0"/>
          <w:numId w:val="80"/>
        </w:numPr>
        <w:tabs>
          <w:tab w:val="clear" w:pos="567"/>
        </w:tabs>
        <w:autoSpaceDE w:val="0"/>
        <w:autoSpaceDN w:val="0"/>
        <w:adjustRightInd w:val="0"/>
        <w:spacing w:before="0" w:after="60"/>
        <w:pPrChange w:id="71"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D.G.R n. 740 del 15.12.2023 avente ad oggetto la modifica dell’Organigramma delle Strutture amministrative della Giunta regionale responsabili dell’attuazione degli Obiettivi specifici, delle Azioni del Programma Regionale Calabria FESR FSE+ 2021-2027 già approvato con la D.G.R. n.362/2023 e l’approvazione, altresì, la Tabella degli incarichi di Elevata Qualificazione di Responsabile di Azione, Unità di Controllo interno, Unità di Audit e Unità di Controllo Gestionale e Monitoraggio, successivamente integrata con la D.G.R n. 758 del 19.12.2023;</w:t>
      </w:r>
    </w:p>
    <w:p w14:paraId="2D506993" w14:textId="47A1814A" w:rsidR="00172B3B" w:rsidRPr="00690ED0" w:rsidRDefault="00172B3B">
      <w:pPr>
        <w:pStyle w:val="Paragrafoelenco"/>
        <w:widowControl w:val="0"/>
        <w:numPr>
          <w:ilvl w:val="0"/>
          <w:numId w:val="80"/>
        </w:numPr>
        <w:tabs>
          <w:tab w:val="clear" w:pos="567"/>
        </w:tabs>
        <w:autoSpaceDE w:val="0"/>
        <w:autoSpaceDN w:val="0"/>
        <w:adjustRightInd w:val="0"/>
        <w:spacing w:before="0" w:after="60"/>
        <w:pPrChange w:id="72"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t>DGR n. 277 del 13.06.2024 avente ad oggetto PR Calabria FESR FSE+ 2021-2027 - Modifica DGR n. 144 del 31/03/2023 Approvazione finale dei documenti relativi alla S3 2021/2027;</w:t>
      </w:r>
    </w:p>
    <w:p w14:paraId="29990872" w14:textId="43FFB87E" w:rsidR="00D33D72" w:rsidRPr="00690ED0" w:rsidRDefault="00D33D72">
      <w:pPr>
        <w:pStyle w:val="Paragrafoelenco"/>
        <w:widowControl w:val="0"/>
        <w:numPr>
          <w:ilvl w:val="0"/>
          <w:numId w:val="80"/>
        </w:numPr>
        <w:tabs>
          <w:tab w:val="clear" w:pos="567"/>
        </w:tabs>
        <w:autoSpaceDE w:val="0"/>
        <w:autoSpaceDN w:val="0"/>
        <w:adjustRightInd w:val="0"/>
        <w:spacing w:before="0" w:after="60"/>
        <w:pPrChange w:id="73" w:author="Giorgio Scarfone" w:date="2024-12-23T13:09:00Z">
          <w:pPr>
            <w:pStyle w:val="Paragrafoelenco"/>
            <w:widowControl w:val="0"/>
            <w:numPr>
              <w:numId w:val="103"/>
            </w:numPr>
            <w:tabs>
              <w:tab w:val="clear" w:pos="567"/>
              <w:tab w:val="num" w:pos="360"/>
              <w:tab w:val="num" w:pos="720"/>
            </w:tabs>
            <w:autoSpaceDE w:val="0"/>
            <w:autoSpaceDN w:val="0"/>
            <w:adjustRightInd w:val="0"/>
            <w:spacing w:before="0" w:after="60"/>
            <w:ind w:left="720" w:hanging="720"/>
          </w:pPr>
        </w:pPrChange>
      </w:pPr>
      <w:r w:rsidRPr="00690ED0">
        <w:lastRenderedPageBreak/>
        <w:t>D.G.R. n. 486 del 13.09.2024 avente ad oggetto Programma Regionale (PR) Calabria 2021/2027 FESR FSE+ - Approvazione “Piano per l’occupazione per il periodo 2023-2027” Priorità “4OCC - Una Calabria con più opportunità” e “4GIOV - Una Calabria più inclusiva per i giovani (Occupazione giovanile)” - ESO4.1., ESO4.2. ESO4.3. e ESO4.4.</w:t>
      </w:r>
    </w:p>
    <w:p w14:paraId="0785DAFD" w14:textId="77777777" w:rsidR="004C6AAF" w:rsidRPr="00690ED0" w:rsidRDefault="00C47410">
      <w:pPr>
        <w:pStyle w:val="Titolo2"/>
        <w:numPr>
          <w:ilvl w:val="1"/>
          <w:numId w:val="20"/>
        </w:numPr>
        <w:ind w:left="567" w:hanging="567"/>
        <w:rPr>
          <w:color w:val="1F497D"/>
        </w:rPr>
      </w:pPr>
      <w:bookmarkStart w:id="74" w:name="_Toc485126101"/>
      <w:bookmarkStart w:id="75" w:name="_Toc516561525"/>
      <w:bookmarkStart w:id="76" w:name="_Toc517250591"/>
      <w:bookmarkStart w:id="77" w:name="_Toc517250674"/>
      <w:bookmarkStart w:id="78" w:name="_Toc185498332"/>
      <w:bookmarkEnd w:id="74"/>
      <w:r w:rsidRPr="00690ED0">
        <w:rPr>
          <w:color w:val="1F497D"/>
        </w:rPr>
        <w:t>Definizioni</w:t>
      </w:r>
      <w:bookmarkEnd w:id="75"/>
      <w:bookmarkEnd w:id="76"/>
      <w:bookmarkEnd w:id="77"/>
      <w:bookmarkEnd w:id="78"/>
    </w:p>
    <w:p w14:paraId="078F4A54" w14:textId="77ADAACE" w:rsidR="006D517C" w:rsidRPr="00690ED0" w:rsidRDefault="006D517C">
      <w:pPr>
        <w:widowControl w:val="0"/>
        <w:numPr>
          <w:ilvl w:val="0"/>
          <w:numId w:val="39"/>
        </w:numPr>
        <w:tabs>
          <w:tab w:val="left" w:pos="567"/>
        </w:tabs>
        <w:spacing w:after="60"/>
        <w:ind w:left="567" w:hanging="425"/>
        <w:rPr>
          <w:rFonts w:cs="Calibri"/>
          <w:shd w:val="clear" w:color="auto" w:fill="FFFFFF"/>
          <w:lang w:val="it"/>
        </w:rPr>
        <w:pPrChange w:id="79" w:author="Giorgio Scarfone" w:date="2024-12-23T13:09:00Z">
          <w:pPr>
            <w:widowControl w:val="0"/>
            <w:numPr>
              <w:numId w:val="41"/>
            </w:numPr>
            <w:tabs>
              <w:tab w:val="left" w:pos="567"/>
            </w:tabs>
            <w:spacing w:after="60"/>
            <w:ind w:left="567" w:hanging="425"/>
          </w:pPr>
        </w:pPrChange>
      </w:pPr>
      <w:r w:rsidRPr="00690ED0">
        <w:rPr>
          <w:rFonts w:cs="Calibri"/>
          <w:b/>
          <w:u w:val="single"/>
          <w:shd w:val="clear" w:color="auto" w:fill="FFFFFF"/>
          <w:lang w:val="it"/>
        </w:rPr>
        <w:t>Impresa unica:</w:t>
      </w:r>
      <w:r w:rsidRPr="00690ED0">
        <w:rPr>
          <w:rFonts w:cs="Calibri"/>
          <w:shd w:val="clear" w:color="auto" w:fill="FFFFFF"/>
          <w:lang w:val="it"/>
        </w:rPr>
        <w:t xml:space="preserve"> ai fini del presente Regolamento UE sugli aiuti in </w:t>
      </w:r>
      <w:r w:rsidRPr="00690ED0">
        <w:rPr>
          <w:rFonts w:cs="Calibri"/>
          <w:i/>
          <w:iCs/>
          <w:shd w:val="clear" w:color="auto" w:fill="FFFFFF"/>
          <w:lang w:val="it"/>
        </w:rPr>
        <w:t xml:space="preserve">de </w:t>
      </w:r>
      <w:proofErr w:type="spellStart"/>
      <w:r w:rsidRPr="00690ED0">
        <w:rPr>
          <w:rFonts w:cs="Calibri"/>
          <w:i/>
          <w:iCs/>
          <w:shd w:val="clear" w:color="auto" w:fill="FFFFFF"/>
          <w:lang w:val="it"/>
        </w:rPr>
        <w:t>minimis</w:t>
      </w:r>
      <w:proofErr w:type="spellEnd"/>
      <w:r w:rsidRPr="00690ED0">
        <w:rPr>
          <w:rFonts w:cs="Calibri"/>
          <w:shd w:val="clear" w:color="auto" w:fill="FFFFFF"/>
          <w:lang w:val="it"/>
        </w:rPr>
        <w:t>, tutte le imprese fra le quali intercorre almeno una delle relazioni seguenti: a) un’impresa detiene la maggioranza dei diritti di voto degli azionisti o soci di un’altra impresa; b) un’impresa ha il diritto di nominare o revocare la maggioranza dei membri del consiglio di amministrazione, direzione o sorveglianza di un’altra impresa; c) un’impresa ha il diritto di esercitare un’influenza dominante su un’altra impresa in virtù di un contratto concluso con quest’ultima oppure in virtù di una clausola dello statuto di quest’ultima; d) 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alle lettere da a) a d), per il tramite di una o più altre imprese sono anch’esse considerate un’impresa unica.</w:t>
      </w:r>
    </w:p>
    <w:p w14:paraId="2B362D94" w14:textId="32AE88DC" w:rsidR="00861A0F" w:rsidRPr="00690ED0" w:rsidRDefault="00861A0F">
      <w:pPr>
        <w:widowControl w:val="0"/>
        <w:numPr>
          <w:ilvl w:val="0"/>
          <w:numId w:val="39"/>
        </w:numPr>
        <w:tabs>
          <w:tab w:val="left" w:pos="567"/>
        </w:tabs>
        <w:spacing w:after="60"/>
        <w:ind w:left="567" w:hanging="425"/>
        <w:rPr>
          <w:rFonts w:cs="Calibri"/>
          <w:shd w:val="clear" w:color="auto" w:fill="FFFFFF"/>
          <w:lang w:val="it"/>
        </w:rPr>
        <w:pPrChange w:id="80" w:author="Giorgio Scarfone" w:date="2024-12-23T13:09:00Z">
          <w:pPr>
            <w:widowControl w:val="0"/>
            <w:numPr>
              <w:numId w:val="41"/>
            </w:numPr>
            <w:tabs>
              <w:tab w:val="left" w:pos="567"/>
            </w:tabs>
            <w:spacing w:after="60"/>
            <w:ind w:left="567" w:hanging="425"/>
          </w:pPr>
        </w:pPrChange>
      </w:pPr>
      <w:r w:rsidRPr="00690ED0">
        <w:rPr>
          <w:rFonts w:cs="Calibri"/>
          <w:b/>
          <w:u w:val="single"/>
          <w:shd w:val="clear" w:color="auto" w:fill="FFFFFF"/>
          <w:lang w:val="it"/>
        </w:rPr>
        <w:t>U.L.A.</w:t>
      </w:r>
      <w:r w:rsidRPr="00690ED0">
        <w:rPr>
          <w:rFonts w:cs="Calibri"/>
          <w:shd w:val="clear" w:color="auto" w:fill="FFFFFF"/>
          <w:lang w:val="it"/>
        </w:rPr>
        <w:t>: Unità Lavorative Annue, ovvero numero medio di dipendenti occupati a tempo pieno durante l’esercizio di riferimento (cfr. infra), mentre i lavoratori a tempo parziale e quelli stagionali rappresentano frazioni di ULA; per dipendenti occupati si intendono quelli a tempo determinato o indeterminato, iscritti nel libro matricola dell’impresa; i dipendenti occupati part-time sono conteggiati come frazione di ULA in misura proporzionale al rapporto tra le ore di lavoro previste dal contratto part-time e quelle fissate dal contratto collettivo di riferimento;</w:t>
      </w:r>
    </w:p>
    <w:p w14:paraId="5AC200BE" w14:textId="77777777" w:rsidR="00FD3413" w:rsidRPr="00690ED0" w:rsidRDefault="00861A0F">
      <w:pPr>
        <w:widowControl w:val="0"/>
        <w:numPr>
          <w:ilvl w:val="0"/>
          <w:numId w:val="39"/>
        </w:numPr>
        <w:tabs>
          <w:tab w:val="left" w:pos="567"/>
        </w:tabs>
        <w:spacing w:after="60"/>
        <w:ind w:left="567" w:hanging="425"/>
        <w:rPr>
          <w:rFonts w:cs="Calibri"/>
          <w:shd w:val="clear" w:color="auto" w:fill="FFFFFF"/>
          <w:lang w:val="it"/>
        </w:rPr>
        <w:pPrChange w:id="81" w:author="Giorgio Scarfone" w:date="2024-12-23T13:09:00Z">
          <w:pPr>
            <w:widowControl w:val="0"/>
            <w:numPr>
              <w:numId w:val="41"/>
            </w:numPr>
            <w:tabs>
              <w:tab w:val="left" w:pos="567"/>
            </w:tabs>
            <w:spacing w:after="60"/>
            <w:ind w:left="567" w:hanging="425"/>
          </w:pPr>
        </w:pPrChange>
      </w:pPr>
      <w:r w:rsidRPr="00690ED0">
        <w:rPr>
          <w:rFonts w:cs="Calibri"/>
          <w:b/>
          <w:u w:val="single"/>
          <w:shd w:val="clear" w:color="auto" w:fill="FFFFFF"/>
          <w:lang w:val="it"/>
        </w:rPr>
        <w:t>C</w:t>
      </w:r>
      <w:r w:rsidR="005D3DBE" w:rsidRPr="00690ED0">
        <w:rPr>
          <w:rFonts w:cs="Calibri"/>
          <w:b/>
          <w:u w:val="single"/>
          <w:shd w:val="clear" w:color="auto" w:fill="FFFFFF"/>
          <w:lang w:val="it"/>
        </w:rPr>
        <w:t>osti salariali</w:t>
      </w:r>
      <w:r w:rsidR="005D3DBE" w:rsidRPr="00690ED0">
        <w:rPr>
          <w:rFonts w:cs="Calibri"/>
          <w:shd w:val="clear" w:color="auto" w:fill="FFFFFF"/>
          <w:lang w:val="it"/>
        </w:rPr>
        <w:t>: retribuzione lorda prima delle imposte e i contributi obbligatori, quali gli oneri previdenziali e i contributi assistenziali per figli e familiari durante un periodo di tempo definito</w:t>
      </w:r>
      <w:r w:rsidRPr="00690ED0">
        <w:rPr>
          <w:rFonts w:cs="Calibri"/>
          <w:shd w:val="clear" w:color="auto" w:fill="FFFFFF"/>
          <w:lang w:val="it"/>
        </w:rPr>
        <w:t>;</w:t>
      </w:r>
    </w:p>
    <w:p w14:paraId="20EE7BD6" w14:textId="5A03B19F" w:rsidR="00FD3413" w:rsidRPr="00690ED0" w:rsidRDefault="00861A0F">
      <w:pPr>
        <w:widowControl w:val="0"/>
        <w:numPr>
          <w:ilvl w:val="0"/>
          <w:numId w:val="39"/>
        </w:numPr>
        <w:tabs>
          <w:tab w:val="left" w:pos="567"/>
        </w:tabs>
        <w:spacing w:after="60"/>
        <w:ind w:left="567" w:hanging="425"/>
        <w:rPr>
          <w:rFonts w:cs="Calibri"/>
          <w:shd w:val="clear" w:color="auto" w:fill="FFFFFF"/>
          <w:lang w:val="it"/>
        </w:rPr>
        <w:pPrChange w:id="82" w:author="Giorgio Scarfone" w:date="2024-12-23T13:09:00Z">
          <w:pPr>
            <w:widowControl w:val="0"/>
            <w:numPr>
              <w:numId w:val="41"/>
            </w:numPr>
            <w:tabs>
              <w:tab w:val="left" w:pos="567"/>
            </w:tabs>
            <w:spacing w:after="60"/>
            <w:ind w:left="567" w:hanging="425"/>
          </w:pPr>
        </w:pPrChange>
      </w:pPr>
      <w:r w:rsidRPr="00690ED0">
        <w:rPr>
          <w:rFonts w:cs="Calibri"/>
          <w:b/>
          <w:u w:val="single"/>
          <w:shd w:val="clear" w:color="auto" w:fill="FFFFFF"/>
          <w:lang w:val="it"/>
        </w:rPr>
        <w:t>Lavorator</w:t>
      </w:r>
      <w:r w:rsidR="00FD3413" w:rsidRPr="00690ED0">
        <w:rPr>
          <w:rFonts w:cs="Calibri"/>
          <w:b/>
          <w:u w:val="single"/>
          <w:shd w:val="clear" w:color="auto" w:fill="FFFFFF"/>
          <w:lang w:val="it"/>
        </w:rPr>
        <w:t>e</w:t>
      </w:r>
      <w:r w:rsidRPr="00690ED0">
        <w:rPr>
          <w:rFonts w:cs="Calibri"/>
          <w:b/>
          <w:u w:val="single"/>
          <w:shd w:val="clear" w:color="auto" w:fill="FFFFFF"/>
          <w:lang w:val="it"/>
        </w:rPr>
        <w:t xml:space="preserve"> svantaggiat</w:t>
      </w:r>
      <w:r w:rsidR="00FD3413" w:rsidRPr="00690ED0">
        <w:rPr>
          <w:rFonts w:cs="Calibri"/>
          <w:b/>
          <w:u w:val="single"/>
          <w:shd w:val="clear" w:color="auto" w:fill="FFFFFF"/>
          <w:lang w:val="it"/>
        </w:rPr>
        <w:t>o</w:t>
      </w:r>
      <w:r w:rsidRPr="00690ED0">
        <w:rPr>
          <w:rFonts w:cs="Calibri"/>
          <w:shd w:val="clear" w:color="auto" w:fill="FFFFFF"/>
          <w:lang w:val="it"/>
        </w:rPr>
        <w:t xml:space="preserve">: </w:t>
      </w:r>
      <w:r w:rsidR="00FD3413" w:rsidRPr="00690ED0">
        <w:rPr>
          <w:rFonts w:cs="Calibri"/>
        </w:rPr>
        <w:t>lavoratore che</w:t>
      </w:r>
      <w:r w:rsidR="00FD3413" w:rsidRPr="00690ED0">
        <w:rPr>
          <w:rFonts w:cs="Calibri"/>
          <w:b/>
          <w:bCs/>
        </w:rPr>
        <w:t xml:space="preserve"> </w:t>
      </w:r>
      <w:r w:rsidR="00FD3413" w:rsidRPr="00690ED0">
        <w:rPr>
          <w:rFonts w:cs="Calibri"/>
        </w:rPr>
        <w:t xml:space="preserve">si trova in una delle seguenti condizioni: </w:t>
      </w:r>
    </w:p>
    <w:p w14:paraId="78117AA9" w14:textId="77777777" w:rsidR="00FD3413" w:rsidRPr="00690ED0" w:rsidRDefault="00FD3413">
      <w:pPr>
        <w:pStyle w:val="NormaleWeb"/>
        <w:numPr>
          <w:ilvl w:val="0"/>
          <w:numId w:val="89"/>
        </w:numPr>
        <w:spacing w:line="240" w:lineRule="auto"/>
        <w:rPr>
          <w:rFonts w:cs="Calibri"/>
          <w:sz w:val="22"/>
          <w:szCs w:val="22"/>
        </w:rPr>
        <w:pPrChange w:id="83"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avere un'età compresa tra i 15 e i 24 anni;</w:t>
      </w:r>
    </w:p>
    <w:p w14:paraId="519B8EE5" w14:textId="77777777" w:rsidR="00FD3413" w:rsidRPr="00690ED0" w:rsidRDefault="00FD3413">
      <w:pPr>
        <w:pStyle w:val="NormaleWeb"/>
        <w:numPr>
          <w:ilvl w:val="0"/>
          <w:numId w:val="89"/>
        </w:numPr>
        <w:spacing w:line="240" w:lineRule="auto"/>
        <w:rPr>
          <w:rFonts w:cs="Calibri"/>
          <w:sz w:val="22"/>
          <w:szCs w:val="22"/>
        </w:rPr>
        <w:pPrChange w:id="84"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 xml:space="preserve">non possedere un diploma di scuola media superiore o professionale (livello ISCED 3) o aver completato la formazione a tempo pieno da non più di due anni e non avere ancora ottenuto il primo impiego regolarmente retribuito; </w:t>
      </w:r>
    </w:p>
    <w:p w14:paraId="57C5B770" w14:textId="77777777" w:rsidR="00FD3413" w:rsidRPr="00690ED0" w:rsidRDefault="00FD3413">
      <w:pPr>
        <w:pStyle w:val="NormaleWeb"/>
        <w:numPr>
          <w:ilvl w:val="0"/>
          <w:numId w:val="89"/>
        </w:numPr>
        <w:spacing w:line="240" w:lineRule="auto"/>
        <w:rPr>
          <w:rFonts w:cs="Calibri"/>
          <w:sz w:val="22"/>
          <w:szCs w:val="22"/>
        </w:rPr>
        <w:pPrChange w:id="85"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 xml:space="preserve">aver superato i 50 anni di età; </w:t>
      </w:r>
    </w:p>
    <w:p w14:paraId="571B3221" w14:textId="77777777" w:rsidR="00FD3413" w:rsidRPr="00690ED0" w:rsidRDefault="00FD3413">
      <w:pPr>
        <w:pStyle w:val="NormaleWeb"/>
        <w:numPr>
          <w:ilvl w:val="0"/>
          <w:numId w:val="89"/>
        </w:numPr>
        <w:spacing w:line="240" w:lineRule="auto"/>
        <w:rPr>
          <w:rFonts w:cs="Calibri"/>
          <w:sz w:val="22"/>
          <w:szCs w:val="22"/>
        </w:rPr>
        <w:pPrChange w:id="86"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 xml:space="preserve">essere un adulto che vive solo con una o più persone a carico; </w:t>
      </w:r>
    </w:p>
    <w:p w14:paraId="495F1226" w14:textId="77777777" w:rsidR="00FD3413" w:rsidRPr="00690ED0" w:rsidRDefault="00FD3413">
      <w:pPr>
        <w:pStyle w:val="NormaleWeb"/>
        <w:numPr>
          <w:ilvl w:val="0"/>
          <w:numId w:val="89"/>
        </w:numPr>
        <w:spacing w:line="240" w:lineRule="auto"/>
        <w:rPr>
          <w:rFonts w:cs="Calibri"/>
          <w:sz w:val="22"/>
          <w:szCs w:val="22"/>
        </w:rPr>
        <w:pPrChange w:id="87"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 xml:space="preserve">essere occupato in professioni o settori caratterizzati da un tasso di disparità uomo-donna che supera almeno del 25 % la disparità media uomo-donna in tutti i settori economici dello Stato membro interessato se il lavoratore interessato appartiene al genere sottorappresentato; </w:t>
      </w:r>
    </w:p>
    <w:p w14:paraId="675FB729" w14:textId="3E169C51" w:rsidR="00FD3413" w:rsidRPr="00690ED0" w:rsidRDefault="00FD3413">
      <w:pPr>
        <w:pStyle w:val="NormaleWeb"/>
        <w:numPr>
          <w:ilvl w:val="0"/>
          <w:numId w:val="89"/>
        </w:numPr>
        <w:spacing w:line="240" w:lineRule="auto"/>
        <w:rPr>
          <w:rFonts w:cs="Calibri"/>
          <w:sz w:val="22"/>
          <w:szCs w:val="22"/>
        </w:rPr>
        <w:pPrChange w:id="88" w:author="Giorgio Scarfone" w:date="2024-12-23T13:09:00Z">
          <w:pPr>
            <w:pStyle w:val="NormaleWeb"/>
            <w:numPr>
              <w:numId w:val="104"/>
            </w:numPr>
            <w:tabs>
              <w:tab w:val="num" w:pos="360"/>
              <w:tab w:val="num" w:pos="720"/>
            </w:tabs>
            <w:spacing w:line="240" w:lineRule="auto"/>
            <w:ind w:left="720" w:hanging="720"/>
          </w:pPr>
        </w:pPrChange>
      </w:pPr>
      <w:r w:rsidRPr="00690ED0">
        <w:rPr>
          <w:rFonts w:cs="Calibri"/>
          <w:sz w:val="22"/>
          <w:szCs w:val="22"/>
        </w:rPr>
        <w:t xml:space="preserve"> appartenere a una minoranza etnica di uno Stato membro e avere la necessità di migliorare la propria formazione linguistica e professionale o la propria esperienza lavorativa per aumentare le prospettive di accesso ad un'occupazione stabile</w:t>
      </w:r>
      <w:r w:rsidR="00A8488A" w:rsidRPr="00690ED0">
        <w:rPr>
          <w:rFonts w:cs="Calibri"/>
          <w:sz w:val="22"/>
          <w:szCs w:val="22"/>
        </w:rPr>
        <w:t>.</w:t>
      </w:r>
      <w:r w:rsidRPr="00690ED0">
        <w:rPr>
          <w:rFonts w:cs="Calibri"/>
          <w:sz w:val="22"/>
          <w:szCs w:val="22"/>
        </w:rPr>
        <w:t xml:space="preserve">  </w:t>
      </w:r>
    </w:p>
    <w:p w14:paraId="4BE3123D" w14:textId="266D697C" w:rsidR="006811E9" w:rsidRPr="00690ED0" w:rsidRDefault="006811E9" w:rsidP="006811E9">
      <w:pPr>
        <w:pStyle w:val="Titolo1"/>
        <w:numPr>
          <w:ilvl w:val="0"/>
          <w:numId w:val="19"/>
        </w:numPr>
        <w:ind w:left="567" w:hanging="567"/>
        <w:rPr>
          <w:rFonts w:cs="Calibri"/>
        </w:rPr>
      </w:pPr>
      <w:bookmarkStart w:id="89" w:name="_Toc185498333"/>
      <w:r w:rsidRPr="00690ED0">
        <w:rPr>
          <w:rFonts w:cs="Calibri"/>
        </w:rPr>
        <w:lastRenderedPageBreak/>
        <w:t>Destinatari</w:t>
      </w:r>
      <w:r w:rsidR="00B36601" w:rsidRPr="00690ED0">
        <w:rPr>
          <w:rFonts w:cs="Calibri"/>
        </w:rPr>
        <w:t xml:space="preserve"> finali</w:t>
      </w:r>
      <w:bookmarkEnd w:id="89"/>
    </w:p>
    <w:p w14:paraId="28AAB545" w14:textId="244C2DC3" w:rsidR="00EC1A51" w:rsidRPr="00690ED0" w:rsidRDefault="00B36601">
      <w:pPr>
        <w:widowControl w:val="0"/>
        <w:numPr>
          <w:ilvl w:val="0"/>
          <w:numId w:val="82"/>
        </w:numPr>
        <w:spacing w:after="60"/>
        <w:ind w:left="567" w:hanging="283"/>
        <w:rPr>
          <w:rFonts w:cs="Calibri"/>
          <w:shd w:val="clear" w:color="auto" w:fill="FFFFFF"/>
          <w:lang w:val="it"/>
        </w:rPr>
        <w:pPrChange w:id="90" w:author="Giorgio Scarfone" w:date="2024-12-23T13:09:00Z">
          <w:pPr>
            <w:widowControl w:val="0"/>
            <w:numPr>
              <w:numId w:val="105"/>
            </w:numPr>
            <w:tabs>
              <w:tab w:val="num" w:pos="360"/>
              <w:tab w:val="num" w:pos="720"/>
            </w:tabs>
            <w:spacing w:after="60"/>
            <w:ind w:left="567" w:hanging="283"/>
          </w:pPr>
        </w:pPrChange>
      </w:pPr>
      <w:r w:rsidRPr="00690ED0">
        <w:rPr>
          <w:rFonts w:cs="Calibri"/>
          <w:shd w:val="clear" w:color="auto" w:fill="FFFFFF"/>
          <w:lang w:val="it"/>
        </w:rPr>
        <w:t>Gli interventi previsti dal presente avviso sono rivolti a</w:t>
      </w:r>
      <w:r w:rsidR="00EF07A8" w:rsidRPr="00690ED0">
        <w:rPr>
          <w:rFonts w:cs="Calibri"/>
          <w:shd w:val="clear" w:color="auto" w:fill="FFFFFF"/>
          <w:lang w:val="it"/>
        </w:rPr>
        <w:t xml:space="preserve"> tutti i/le</w:t>
      </w:r>
      <w:r w:rsidRPr="00690ED0">
        <w:rPr>
          <w:rFonts w:cs="Calibri"/>
          <w:shd w:val="clear" w:color="auto" w:fill="FFFFFF"/>
          <w:lang w:val="it"/>
        </w:rPr>
        <w:t xml:space="preserve"> </w:t>
      </w:r>
      <w:r w:rsidR="00943C19" w:rsidRPr="00690ED0">
        <w:rPr>
          <w:rFonts w:cs="Calibri"/>
          <w:shd w:val="clear" w:color="auto" w:fill="FFFFFF"/>
          <w:lang w:val="it"/>
        </w:rPr>
        <w:t>lavoratori</w:t>
      </w:r>
      <w:r w:rsidR="004C2B47" w:rsidRPr="00690ED0">
        <w:rPr>
          <w:rFonts w:cs="Calibri"/>
          <w:shd w:val="clear" w:color="auto" w:fill="FFFFFF"/>
          <w:lang w:val="it"/>
        </w:rPr>
        <w:t xml:space="preserve">/lavoratrici assunti con contratto di lavoro </w:t>
      </w:r>
      <w:r w:rsidR="00B61F4D" w:rsidRPr="00690ED0">
        <w:rPr>
          <w:rFonts w:cs="Calibri"/>
          <w:shd w:val="clear" w:color="auto" w:fill="FFFFFF"/>
          <w:lang w:val="it"/>
        </w:rPr>
        <w:t xml:space="preserve">subordinato </w:t>
      </w:r>
      <w:r w:rsidR="004C2B47" w:rsidRPr="00690ED0">
        <w:rPr>
          <w:rFonts w:cs="Calibri"/>
          <w:shd w:val="clear" w:color="auto" w:fill="FFFFFF"/>
          <w:lang w:val="it"/>
        </w:rPr>
        <w:t>a tempo determinato</w:t>
      </w:r>
      <w:r w:rsidR="00EC1A51" w:rsidRPr="00690ED0">
        <w:rPr>
          <w:rFonts w:cs="Calibri"/>
          <w:shd w:val="clear" w:color="auto" w:fill="FFFFFF"/>
          <w:lang w:val="it"/>
        </w:rPr>
        <w:t xml:space="preserve"> o con contratti precari/flessibili, che siano residenti o domiciliati nel territorio della Regione Calabria.</w:t>
      </w:r>
    </w:p>
    <w:p w14:paraId="41A5FB85" w14:textId="5C8EDC93" w:rsidR="006811E9" w:rsidRPr="00690ED0" w:rsidRDefault="00EC1A51">
      <w:pPr>
        <w:widowControl w:val="0"/>
        <w:numPr>
          <w:ilvl w:val="0"/>
          <w:numId w:val="82"/>
        </w:numPr>
        <w:spacing w:after="60"/>
        <w:ind w:left="567" w:hanging="283"/>
        <w:rPr>
          <w:shd w:val="clear" w:color="auto" w:fill="FFFFFF"/>
          <w:lang w:val="it"/>
        </w:rPr>
        <w:pPrChange w:id="91" w:author="Giorgio Scarfone" w:date="2024-12-23T13:09:00Z">
          <w:pPr>
            <w:widowControl w:val="0"/>
            <w:numPr>
              <w:numId w:val="105"/>
            </w:numPr>
            <w:tabs>
              <w:tab w:val="num" w:pos="360"/>
              <w:tab w:val="num" w:pos="720"/>
            </w:tabs>
            <w:spacing w:after="60"/>
            <w:ind w:left="567" w:hanging="283"/>
          </w:pPr>
        </w:pPrChange>
      </w:pPr>
      <w:r w:rsidRPr="00690ED0">
        <w:rPr>
          <w:rFonts w:cs="Calibri"/>
          <w:shd w:val="clear" w:color="auto" w:fill="FFFFFF"/>
          <w:lang w:val="it"/>
        </w:rPr>
        <w:t xml:space="preserve">I lavoratori assunti e per i quali viene richiesto l’aiuto devono essere impiegati presso </w:t>
      </w:r>
      <w:r w:rsidRPr="00690ED0">
        <w:t>sedi/unità operative dell’impresa richiedente il contributo ubicate nel territorio della Regione Calabria</w:t>
      </w:r>
      <w:r w:rsidR="00A438F4" w:rsidRPr="00690ED0">
        <w:t>.</w:t>
      </w:r>
    </w:p>
    <w:p w14:paraId="1EA268BE" w14:textId="25EDB1C3" w:rsidR="00E5374C" w:rsidRPr="00690ED0" w:rsidRDefault="0088343A" w:rsidP="00E5374C">
      <w:pPr>
        <w:pStyle w:val="Titolo1"/>
        <w:numPr>
          <w:ilvl w:val="0"/>
          <w:numId w:val="19"/>
        </w:numPr>
        <w:ind w:left="567" w:hanging="567"/>
        <w:rPr>
          <w:rFonts w:cs="Calibri"/>
        </w:rPr>
      </w:pPr>
      <w:bookmarkStart w:id="92" w:name="_Toc485126102"/>
      <w:bookmarkStart w:id="93" w:name="_Toc516561526"/>
      <w:bookmarkStart w:id="94" w:name="_Toc517250592"/>
      <w:bookmarkStart w:id="95" w:name="_Toc517250675"/>
      <w:bookmarkStart w:id="96" w:name="_Toc185498334"/>
      <w:bookmarkEnd w:id="92"/>
      <w:r w:rsidRPr="00690ED0">
        <w:rPr>
          <w:rFonts w:cs="Calibri"/>
        </w:rPr>
        <w:t>B</w:t>
      </w:r>
      <w:r w:rsidR="00C47410" w:rsidRPr="00690ED0">
        <w:rPr>
          <w:rFonts w:cs="Calibri"/>
        </w:rPr>
        <w:t>eneficiari e requisiti di ammissibilità</w:t>
      </w:r>
      <w:bookmarkStart w:id="97" w:name="_Toc485126103"/>
      <w:bookmarkStart w:id="98" w:name="_Toc153357350"/>
      <w:bookmarkStart w:id="99" w:name="_Toc153357352"/>
      <w:bookmarkStart w:id="100" w:name="_Toc516561527"/>
      <w:bookmarkStart w:id="101" w:name="_Toc517250593"/>
      <w:bookmarkStart w:id="102" w:name="_Toc517250676"/>
      <w:bookmarkEnd w:id="93"/>
      <w:bookmarkEnd w:id="94"/>
      <w:bookmarkEnd w:id="95"/>
      <w:bookmarkEnd w:id="96"/>
      <w:bookmarkEnd w:id="97"/>
      <w:bookmarkEnd w:id="98"/>
      <w:bookmarkEnd w:id="99"/>
    </w:p>
    <w:p w14:paraId="153D3A58" w14:textId="275E5F19" w:rsidR="004C6AAF" w:rsidRPr="00690ED0" w:rsidRDefault="00E5374C">
      <w:pPr>
        <w:pStyle w:val="Titolo2"/>
        <w:numPr>
          <w:ilvl w:val="1"/>
          <w:numId w:val="73"/>
        </w:numPr>
        <w:rPr>
          <w:color w:val="1F497D"/>
        </w:rPr>
        <w:pPrChange w:id="103" w:author="Giorgio Scarfone" w:date="2024-12-23T13:09:00Z">
          <w:pPr>
            <w:pStyle w:val="Titolo2"/>
            <w:numPr>
              <w:ilvl w:val="1"/>
              <w:numId w:val="106"/>
            </w:numPr>
            <w:tabs>
              <w:tab w:val="num" w:pos="360"/>
              <w:tab w:val="num" w:pos="1440"/>
            </w:tabs>
            <w:ind w:left="1440" w:hanging="720"/>
          </w:pPr>
        </w:pPrChange>
      </w:pPr>
      <w:r w:rsidRPr="00690ED0">
        <w:rPr>
          <w:color w:val="1F497D"/>
        </w:rPr>
        <w:t xml:space="preserve"> </w:t>
      </w:r>
      <w:bookmarkStart w:id="104" w:name="_Toc185498335"/>
      <w:r w:rsidR="00C47410" w:rsidRPr="00690ED0">
        <w:rPr>
          <w:color w:val="1F497D"/>
        </w:rPr>
        <w:t>Beneficiari</w:t>
      </w:r>
      <w:bookmarkEnd w:id="100"/>
      <w:bookmarkEnd w:id="101"/>
      <w:bookmarkEnd w:id="102"/>
      <w:bookmarkEnd w:id="104"/>
    </w:p>
    <w:p w14:paraId="37476125" w14:textId="2F468424" w:rsidR="000B79FD" w:rsidRPr="00690ED0" w:rsidRDefault="00DA1F48" w:rsidP="004F211F">
      <w:pPr>
        <w:pStyle w:val="Paragrafoelenco1"/>
        <w:numPr>
          <w:ilvl w:val="0"/>
          <w:numId w:val="13"/>
        </w:numPr>
        <w:ind w:left="567" w:hanging="425"/>
        <w:rPr>
          <w:rPrChange w:id="105" w:author="Giorgio Scarfone" w:date="2024-12-23T13:08:00Z">
            <w:rPr>
              <w:highlight w:val="yellow"/>
            </w:rPr>
          </w:rPrChange>
        </w:rPr>
      </w:pPr>
      <w:r w:rsidRPr="00690ED0">
        <w:t>Possono presentare domanda a valere sul presente Avviso</w:t>
      </w:r>
      <w:r w:rsidR="00B60062" w:rsidRPr="00690ED0">
        <w:t xml:space="preserve"> </w:t>
      </w:r>
      <w:r w:rsidR="004F211F" w:rsidRPr="00690ED0">
        <w:t xml:space="preserve">tutti </w:t>
      </w:r>
      <w:r w:rsidR="006D517C" w:rsidRPr="00690ED0">
        <w:t xml:space="preserve">i </w:t>
      </w:r>
      <w:r w:rsidR="00142ADD" w:rsidRPr="00690ED0">
        <w:t xml:space="preserve">datori di lavoro </w:t>
      </w:r>
      <w:r w:rsidR="006D517C" w:rsidRPr="00690ED0">
        <w:t xml:space="preserve">ovvero le imprese del settore privato </w:t>
      </w:r>
      <w:r w:rsidR="000A6633" w:rsidRPr="00690ED0">
        <w:t xml:space="preserve">operanti </w:t>
      </w:r>
      <w:r w:rsidR="000B79FD" w:rsidRPr="00690ED0">
        <w:t xml:space="preserve">in tutti i </w:t>
      </w:r>
      <w:r w:rsidR="000B79FD" w:rsidRPr="00690ED0">
        <w:rPr>
          <w:rPrChange w:id="106" w:author="Giorgio Scarfone" w:date="2024-12-23T13:08:00Z">
            <w:rPr>
              <w:highlight w:val="yellow"/>
            </w:rPr>
          </w:rPrChange>
        </w:rPr>
        <w:t>settori</w:t>
      </w:r>
      <w:r w:rsidR="00B56380" w:rsidRPr="00690ED0">
        <w:rPr>
          <w:rPrChange w:id="107" w:author="Giorgio Scarfone" w:date="2024-12-23T13:08:00Z">
            <w:rPr>
              <w:highlight w:val="yellow"/>
            </w:rPr>
          </w:rPrChange>
        </w:rPr>
        <w:t xml:space="preserve"> </w:t>
      </w:r>
      <w:r w:rsidR="000B79FD" w:rsidRPr="00690ED0">
        <w:rPr>
          <w:rPrChange w:id="108" w:author="Giorgio Scarfone" w:date="2024-12-23T13:08:00Z">
            <w:rPr>
              <w:highlight w:val="yellow"/>
            </w:rPr>
          </w:rPrChange>
        </w:rPr>
        <w:t xml:space="preserve">ad eccezione di </w:t>
      </w:r>
      <w:r w:rsidR="005B1EE9" w:rsidRPr="00690ED0">
        <w:rPr>
          <w:rPrChange w:id="109" w:author="Giorgio Scarfone" w:date="2024-12-23T13:08:00Z">
            <w:rPr>
              <w:highlight w:val="yellow"/>
            </w:rPr>
          </w:rPrChange>
        </w:rPr>
        <w:t xml:space="preserve">quelli </w:t>
      </w:r>
      <w:r w:rsidR="00142ADD" w:rsidRPr="00690ED0">
        <w:rPr>
          <w:rPrChange w:id="110" w:author="Giorgio Scarfone" w:date="2024-12-23T13:08:00Z">
            <w:rPr>
              <w:highlight w:val="yellow"/>
            </w:rPr>
          </w:rPrChange>
        </w:rPr>
        <w:t>esclusi, ai sensi dell’art. 1 del Reg (UE) 2023/2831:</w:t>
      </w:r>
    </w:p>
    <w:p w14:paraId="24E0D62A" w14:textId="202906D0" w:rsidR="00142ADD" w:rsidRPr="00690ED0" w:rsidRDefault="00142ADD">
      <w:pPr>
        <w:pStyle w:val="Paragrafoelenco1"/>
        <w:numPr>
          <w:ilvl w:val="0"/>
          <w:numId w:val="81"/>
        </w:numPr>
        <w:jc w:val="left"/>
        <w:rPr>
          <w:rPrChange w:id="111" w:author="Giorgio Scarfone" w:date="2024-12-23T13:08:00Z">
            <w:rPr>
              <w:highlight w:val="yellow"/>
            </w:rPr>
          </w:rPrChange>
        </w:rPr>
        <w:pPrChange w:id="112" w:author="Giorgio Scarfone" w:date="2024-12-23T13:09:00Z">
          <w:pPr>
            <w:pStyle w:val="Paragrafoelenco1"/>
            <w:numPr>
              <w:numId w:val="107"/>
            </w:numPr>
            <w:tabs>
              <w:tab w:val="num" w:pos="360"/>
              <w:tab w:val="num" w:pos="720"/>
            </w:tabs>
            <w:ind w:hanging="720"/>
            <w:jc w:val="left"/>
          </w:pPr>
        </w:pPrChange>
      </w:pPr>
      <w:r w:rsidRPr="00690ED0">
        <w:rPr>
          <w:rPrChange w:id="113" w:author="Giorgio Scarfone" w:date="2024-12-23T13:08:00Z">
            <w:rPr>
              <w:highlight w:val="yellow"/>
            </w:rPr>
          </w:rPrChange>
        </w:rPr>
        <w:t xml:space="preserve">imprese operanti nel settore della produzione primaria di prodotti della pesca e dell’acquacoltura; </w:t>
      </w:r>
    </w:p>
    <w:p w14:paraId="37CC4313" w14:textId="60F729A9" w:rsidR="00142ADD" w:rsidRPr="00690ED0" w:rsidRDefault="00142ADD">
      <w:pPr>
        <w:pStyle w:val="Paragrafoelenco1"/>
        <w:numPr>
          <w:ilvl w:val="0"/>
          <w:numId w:val="81"/>
        </w:numPr>
        <w:jc w:val="left"/>
        <w:rPr>
          <w:rPrChange w:id="114" w:author="Giorgio Scarfone" w:date="2024-12-23T13:08:00Z">
            <w:rPr>
              <w:highlight w:val="yellow"/>
            </w:rPr>
          </w:rPrChange>
        </w:rPr>
        <w:pPrChange w:id="115" w:author="Giorgio Scarfone" w:date="2024-12-23T13:09:00Z">
          <w:pPr>
            <w:pStyle w:val="Paragrafoelenco1"/>
            <w:numPr>
              <w:numId w:val="107"/>
            </w:numPr>
            <w:tabs>
              <w:tab w:val="num" w:pos="360"/>
              <w:tab w:val="num" w:pos="720"/>
            </w:tabs>
            <w:ind w:hanging="720"/>
            <w:jc w:val="left"/>
          </w:pPr>
        </w:pPrChange>
      </w:pPr>
      <w:r w:rsidRPr="00690ED0">
        <w:rPr>
          <w:rPrChange w:id="116" w:author="Giorgio Scarfone" w:date="2024-12-23T13:08:00Z">
            <w:rPr>
              <w:highlight w:val="yellow"/>
            </w:rPr>
          </w:rPrChange>
        </w:rPr>
        <w:t xml:space="preserve">imprese operanti nel settore della produzione primaria dei prodotti agricoli; </w:t>
      </w:r>
    </w:p>
    <w:p w14:paraId="6D88EF99" w14:textId="2B9E5DEE" w:rsidR="00142ADD" w:rsidRPr="00690ED0" w:rsidRDefault="00142ADD">
      <w:pPr>
        <w:pStyle w:val="Paragrafoelenco1"/>
        <w:numPr>
          <w:ilvl w:val="0"/>
          <w:numId w:val="81"/>
        </w:numPr>
        <w:rPr>
          <w:rPrChange w:id="117" w:author="Giorgio Scarfone" w:date="2024-12-23T13:08:00Z">
            <w:rPr>
              <w:highlight w:val="yellow"/>
            </w:rPr>
          </w:rPrChange>
        </w:rPr>
        <w:pPrChange w:id="118" w:author="Giorgio Scarfone" w:date="2024-12-23T13:09:00Z">
          <w:pPr>
            <w:pStyle w:val="Paragrafoelenco1"/>
            <w:numPr>
              <w:numId w:val="107"/>
            </w:numPr>
            <w:tabs>
              <w:tab w:val="num" w:pos="360"/>
              <w:tab w:val="num" w:pos="720"/>
            </w:tabs>
            <w:ind w:hanging="720"/>
          </w:pPr>
        </w:pPrChange>
      </w:pPr>
      <w:r w:rsidRPr="00690ED0">
        <w:rPr>
          <w:rPrChange w:id="119" w:author="Giorgio Scarfone" w:date="2024-12-23T13:08:00Z">
            <w:rPr>
              <w:highlight w:val="yellow"/>
            </w:rPr>
          </w:rPrChange>
        </w:rPr>
        <w:t xml:space="preserve">attività connesse all’esportazione verso </w:t>
      </w:r>
      <w:r w:rsidR="00F41815" w:rsidRPr="00690ED0">
        <w:rPr>
          <w:rPrChange w:id="120" w:author="Giorgio Scarfone" w:date="2024-12-23T13:08:00Z">
            <w:rPr>
              <w:highlight w:val="yellow"/>
            </w:rPr>
          </w:rPrChange>
        </w:rPr>
        <w:t>P</w:t>
      </w:r>
      <w:r w:rsidRPr="00690ED0">
        <w:rPr>
          <w:rPrChange w:id="121" w:author="Giorgio Scarfone" w:date="2024-12-23T13:08:00Z">
            <w:rPr>
              <w:highlight w:val="yellow"/>
            </w:rPr>
          </w:rPrChange>
        </w:rPr>
        <w:t xml:space="preserve">aesi </w:t>
      </w:r>
      <w:r w:rsidR="00F41815" w:rsidRPr="00690ED0">
        <w:rPr>
          <w:rPrChange w:id="122" w:author="Giorgio Scarfone" w:date="2024-12-23T13:08:00Z">
            <w:rPr>
              <w:highlight w:val="yellow"/>
            </w:rPr>
          </w:rPrChange>
        </w:rPr>
        <w:t>T</w:t>
      </w:r>
      <w:r w:rsidRPr="00690ED0">
        <w:rPr>
          <w:rPrChange w:id="123" w:author="Giorgio Scarfone" w:date="2024-12-23T13:08:00Z">
            <w:rPr>
              <w:highlight w:val="yellow"/>
            </w:rPr>
          </w:rPrChange>
        </w:rPr>
        <w:t xml:space="preserve">erzi o Stati </w:t>
      </w:r>
      <w:r w:rsidR="00F41815" w:rsidRPr="00690ED0">
        <w:rPr>
          <w:rPrChange w:id="124" w:author="Giorgio Scarfone" w:date="2024-12-23T13:08:00Z">
            <w:rPr>
              <w:highlight w:val="yellow"/>
            </w:rPr>
          </w:rPrChange>
        </w:rPr>
        <w:t>M</w:t>
      </w:r>
      <w:r w:rsidRPr="00690ED0">
        <w:rPr>
          <w:rPrChange w:id="125" w:author="Giorgio Scarfone" w:date="2024-12-23T13:08:00Z">
            <w:rPr>
              <w:highlight w:val="yellow"/>
            </w:rPr>
          </w:rPrChange>
        </w:rPr>
        <w:t xml:space="preserve">embri. </w:t>
      </w:r>
    </w:p>
    <w:p w14:paraId="1AB56ACB" w14:textId="77777777" w:rsidR="00C17E5D" w:rsidRPr="00690ED0" w:rsidRDefault="00C47410" w:rsidP="00C17E5D">
      <w:pPr>
        <w:pStyle w:val="Paragrafoelenco1"/>
        <w:numPr>
          <w:ilvl w:val="0"/>
          <w:numId w:val="13"/>
        </w:numPr>
        <w:ind w:left="567" w:hanging="425"/>
      </w:pPr>
      <w:r w:rsidRPr="00690ED0">
        <w:t>I soggetti di cui al comma 1 possono presentare, a valere sul presente Avviso, una sola domanda di contributo.</w:t>
      </w:r>
    </w:p>
    <w:p w14:paraId="129454BC" w14:textId="3DDB2208" w:rsidR="00C17E5D" w:rsidRPr="00690ED0" w:rsidRDefault="00C17E5D" w:rsidP="00C17E5D">
      <w:pPr>
        <w:pStyle w:val="Paragrafoelenco1"/>
        <w:numPr>
          <w:ilvl w:val="0"/>
          <w:numId w:val="13"/>
        </w:numPr>
        <w:ind w:left="567" w:hanging="425"/>
      </w:pPr>
      <w:r w:rsidRPr="00690ED0">
        <w:t>Non possono usufruire degli incentivi previsti:</w:t>
      </w:r>
    </w:p>
    <w:p w14:paraId="5F8372FB" w14:textId="77777777" w:rsidR="00C17E5D" w:rsidRPr="00690ED0" w:rsidRDefault="00C17E5D">
      <w:pPr>
        <w:pStyle w:val="Paragrafoelenco1"/>
        <w:numPr>
          <w:ilvl w:val="0"/>
          <w:numId w:val="59"/>
        </w:numPr>
        <w:tabs>
          <w:tab w:val="clear" w:pos="567"/>
          <w:tab w:val="left" w:pos="851"/>
        </w:tabs>
        <w:pPrChange w:id="126" w:author="Giorgio Scarfone" w:date="2024-12-23T13:09:00Z">
          <w:pPr>
            <w:pStyle w:val="Paragrafoelenco1"/>
            <w:numPr>
              <w:numId w:val="67"/>
            </w:numPr>
            <w:tabs>
              <w:tab w:val="clear" w:pos="567"/>
              <w:tab w:val="left" w:pos="851"/>
            </w:tabs>
          </w:pPr>
        </w:pPrChange>
      </w:pPr>
      <w:r w:rsidRPr="00690ED0">
        <w:t>gli organismi di diritto pubblico, ovvero gli organismi in tutto o in parte partecipati o controllati dallo Stato o da altro Ente pubblico, aventi personalità giuridica e, seppur costituiti in forma privatistica, istituiti per soddisfare bisogni di interesse generale aventi carattere non industriale o commerciale;</w:t>
      </w:r>
    </w:p>
    <w:p w14:paraId="55142F30" w14:textId="0B458AC6" w:rsidR="00C17E5D" w:rsidRPr="00690ED0" w:rsidRDefault="00C17E5D">
      <w:pPr>
        <w:pStyle w:val="Paragrafoelenco1"/>
        <w:numPr>
          <w:ilvl w:val="0"/>
          <w:numId w:val="59"/>
        </w:numPr>
        <w:tabs>
          <w:tab w:val="clear" w:pos="567"/>
          <w:tab w:val="left" w:pos="851"/>
        </w:tabs>
        <w:pPrChange w:id="127" w:author="Giorgio Scarfone" w:date="2024-12-23T13:09:00Z">
          <w:pPr>
            <w:pStyle w:val="Paragrafoelenco1"/>
            <w:numPr>
              <w:numId w:val="67"/>
            </w:numPr>
            <w:tabs>
              <w:tab w:val="clear" w:pos="567"/>
              <w:tab w:val="left" w:pos="851"/>
            </w:tabs>
          </w:pPr>
        </w:pPrChange>
      </w:pPr>
      <w:r w:rsidRPr="00690ED0">
        <w:t xml:space="preserve">le imprese che abbiano in atto sospensioni dal lavoro o che abbiano proceduto a riduzioni di personale o a licenziamenti collettivi negli ultimi 12 mesi, salvo che la trasformazione non avvenga ai fini di acquisire professionalità diverse da quelle dei lavoratori interessati alle </w:t>
      </w:r>
      <w:proofErr w:type="gramStart"/>
      <w:r w:rsidRPr="00690ED0">
        <w:t>predette</w:t>
      </w:r>
      <w:proofErr w:type="gramEnd"/>
      <w:r w:rsidRPr="00690ED0">
        <w:t xml:space="preserve"> riduzioni o sospensioni.</w:t>
      </w:r>
    </w:p>
    <w:p w14:paraId="4573B47F" w14:textId="5C790BD9" w:rsidR="004C6AAF" w:rsidRPr="00690ED0" w:rsidRDefault="00E5374C">
      <w:pPr>
        <w:pStyle w:val="Titolo2"/>
        <w:numPr>
          <w:ilvl w:val="1"/>
          <w:numId w:val="73"/>
        </w:numPr>
        <w:pPrChange w:id="128" w:author="Giorgio Scarfone" w:date="2024-12-23T13:09:00Z">
          <w:pPr>
            <w:pStyle w:val="Titolo2"/>
            <w:numPr>
              <w:ilvl w:val="1"/>
              <w:numId w:val="106"/>
            </w:numPr>
            <w:tabs>
              <w:tab w:val="num" w:pos="360"/>
              <w:tab w:val="num" w:pos="1440"/>
            </w:tabs>
            <w:ind w:left="1440" w:hanging="720"/>
          </w:pPr>
        </w:pPrChange>
      </w:pPr>
      <w:bookmarkStart w:id="129" w:name="_Toc485126104"/>
      <w:bookmarkStart w:id="130" w:name="_Toc516561528"/>
      <w:bookmarkStart w:id="131" w:name="_Toc517250594"/>
      <w:bookmarkStart w:id="132" w:name="_Toc517250677"/>
      <w:bookmarkEnd w:id="129"/>
      <w:r w:rsidRPr="00690ED0">
        <w:t xml:space="preserve"> </w:t>
      </w:r>
      <w:bookmarkStart w:id="133" w:name="_Toc185498336"/>
      <w:r w:rsidR="00C47410" w:rsidRPr="00690ED0">
        <w:t>Requisiti di ammissibilità</w:t>
      </w:r>
      <w:bookmarkEnd w:id="130"/>
      <w:bookmarkEnd w:id="131"/>
      <w:bookmarkEnd w:id="132"/>
      <w:bookmarkEnd w:id="133"/>
      <w:r w:rsidR="00157603" w:rsidRPr="00690ED0">
        <w:t xml:space="preserve"> </w:t>
      </w:r>
    </w:p>
    <w:p w14:paraId="02E051D2" w14:textId="30B94637" w:rsidR="004C6AAF" w:rsidRPr="00690ED0" w:rsidRDefault="005C21C8" w:rsidP="007F3FF6">
      <w:pPr>
        <w:pStyle w:val="Paragrafoelenco1"/>
        <w:numPr>
          <w:ilvl w:val="0"/>
          <w:numId w:val="16"/>
        </w:numPr>
      </w:pPr>
      <w:r w:rsidRPr="00690ED0">
        <w:t>L’impresa</w:t>
      </w:r>
      <w:r w:rsidR="00C47410" w:rsidRPr="00690ED0">
        <w:t xml:space="preserve"> </w:t>
      </w:r>
      <w:r w:rsidR="00B61F4D" w:rsidRPr="00690ED0">
        <w:t xml:space="preserve">richiedente l’incentivo di cui al presente avviso </w:t>
      </w:r>
      <w:r w:rsidR="00C47410" w:rsidRPr="00690ED0">
        <w:t>deve possedere, alla data di presentazione della domanda, i seguenti requisiti di ammissibilità:</w:t>
      </w:r>
    </w:p>
    <w:p w14:paraId="72AF850E" w14:textId="3CDACDE4" w:rsidR="004C6AAF" w:rsidRPr="00690ED0" w:rsidRDefault="00C47410" w:rsidP="005F684C">
      <w:pPr>
        <w:pStyle w:val="Paragrafoelenco1"/>
        <w:numPr>
          <w:ilvl w:val="0"/>
          <w:numId w:val="17"/>
        </w:numPr>
        <w:tabs>
          <w:tab w:val="clear" w:pos="567"/>
          <w:tab w:val="left" w:pos="851"/>
        </w:tabs>
        <w:ind w:left="851" w:hanging="425"/>
      </w:pPr>
      <w:bookmarkStart w:id="134" w:name="_Hlk132795680"/>
      <w:r w:rsidRPr="00690ED0">
        <w:t>non aver commesso violazioni gravi, definitivamente accertate</w:t>
      </w:r>
      <w:r w:rsidRPr="00690ED0">
        <w:rPr>
          <w:rStyle w:val="Richiamoallanotaapidipagina"/>
        </w:rPr>
        <w:footnoteReference w:id="3"/>
      </w:r>
      <w:r w:rsidRPr="00690ED0">
        <w:t xml:space="preserve">, relativamente al pagamento delle imposte e tasse o dei contributi previdenziali e assistenziali a favore dei lavoratori o essere in possesso della certificazione che attesti la sussistenza e l’importo di crediti certi, liquidi ed esigibili vantati nei </w:t>
      </w:r>
      <w:r w:rsidRPr="00690ED0">
        <w:lastRenderedPageBreak/>
        <w:t>confronti della Regione Calabria di importo pari agli oneri contributivi accertati e non ancora versati da parte del medesimo soggetto (DURC);</w:t>
      </w:r>
    </w:p>
    <w:p w14:paraId="52906AE4" w14:textId="4ECF8058" w:rsidR="004C6AAF" w:rsidRPr="00690ED0" w:rsidRDefault="005F684C" w:rsidP="005F684C">
      <w:pPr>
        <w:pStyle w:val="Paragrafoelenco1"/>
        <w:numPr>
          <w:ilvl w:val="0"/>
          <w:numId w:val="17"/>
        </w:numPr>
        <w:tabs>
          <w:tab w:val="clear" w:pos="567"/>
          <w:tab w:val="left" w:pos="851"/>
        </w:tabs>
        <w:ind w:left="851" w:hanging="425"/>
      </w:pPr>
      <w:r w:rsidRPr="00690ED0">
        <w:t>non sussistenza, ove previsto,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di erogazione del contributo, l’impresa sia stata ammessa al controllo giudiziario ai sensi dell’articolo 34-bis del medesimo codice</w:t>
      </w:r>
      <w:r w:rsidR="00C47410" w:rsidRPr="00690ED0">
        <w:t xml:space="preserve">; </w:t>
      </w:r>
    </w:p>
    <w:p w14:paraId="09618087" w14:textId="088F1B8E" w:rsidR="004C6AAF" w:rsidRPr="00690ED0" w:rsidRDefault="00C47410" w:rsidP="005F684C">
      <w:pPr>
        <w:pStyle w:val="Paragrafoelenco1"/>
        <w:numPr>
          <w:ilvl w:val="0"/>
          <w:numId w:val="17"/>
        </w:numPr>
        <w:tabs>
          <w:tab w:val="clear" w:pos="567"/>
          <w:tab w:val="left" w:pos="851"/>
        </w:tabs>
        <w:ind w:left="851" w:hanging="425"/>
      </w:pPr>
      <w:r w:rsidRPr="00690ED0">
        <w:t xml:space="preserve">possedere la capacità economico-finanziaria in relazione </w:t>
      </w:r>
      <w:r w:rsidR="003B453D" w:rsidRPr="00690ED0">
        <w:t>all’intervento</w:t>
      </w:r>
      <w:r w:rsidRPr="00690ED0">
        <w:t xml:space="preserve"> che dovrà essere comprovata mediante la produzione dell’</w:t>
      </w:r>
      <w:r w:rsidRPr="00690ED0">
        <w:rPr>
          <w:b/>
          <w:bCs/>
        </w:rPr>
        <w:t xml:space="preserve">Allegato </w:t>
      </w:r>
      <w:r w:rsidR="003B453D" w:rsidRPr="00690ED0">
        <w:rPr>
          <w:b/>
          <w:bCs/>
        </w:rPr>
        <w:t>A</w:t>
      </w:r>
      <w:r w:rsidRPr="00690ED0">
        <w:t xml:space="preserve"> al Modulo di Domanda di cui all’</w:t>
      </w:r>
      <w:r w:rsidRPr="00690ED0">
        <w:rPr>
          <w:b/>
          <w:bCs/>
        </w:rPr>
        <w:t xml:space="preserve">Allegato 1 </w:t>
      </w:r>
      <w:r w:rsidR="00F4397B" w:rsidRPr="00690ED0">
        <w:t>a</w:t>
      </w:r>
      <w:r w:rsidRPr="00690ED0">
        <w:t>l presente Avviso;</w:t>
      </w:r>
    </w:p>
    <w:p w14:paraId="31DA9D1A" w14:textId="37C50F39" w:rsidR="004C6AAF" w:rsidRPr="00690ED0" w:rsidRDefault="00C47410" w:rsidP="005F684C">
      <w:pPr>
        <w:pStyle w:val="Paragrafoelenco1"/>
        <w:numPr>
          <w:ilvl w:val="0"/>
          <w:numId w:val="17"/>
        </w:numPr>
        <w:tabs>
          <w:tab w:val="clear" w:pos="567"/>
          <w:tab w:val="left" w:pos="851"/>
        </w:tabs>
        <w:ind w:left="851" w:hanging="425"/>
      </w:pPr>
      <w:r w:rsidRPr="00690ED0">
        <w:t xml:space="preserve">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Pr="00690ED0">
        <w:t>ss.mm.ii</w:t>
      </w:r>
      <w:proofErr w:type="spellEnd"/>
      <w:r w:rsidRPr="00690ED0">
        <w:t>., o altra sanzione che comporti il divieto di contrarre con la pubblica amministrazione, compresi i provvedimenti interdittivi di cui all’Art. 14 del D. Lgs. 81/2008;</w:t>
      </w:r>
    </w:p>
    <w:p w14:paraId="1DE5E1DA" w14:textId="1B02845A" w:rsidR="0071599A" w:rsidRPr="00690ED0" w:rsidRDefault="00A92319" w:rsidP="005F684C">
      <w:pPr>
        <w:pStyle w:val="Paragrafoelenco1"/>
        <w:numPr>
          <w:ilvl w:val="0"/>
          <w:numId w:val="17"/>
        </w:numPr>
        <w:tabs>
          <w:tab w:val="clear" w:pos="567"/>
          <w:tab w:val="left" w:pos="851"/>
        </w:tabs>
        <w:ind w:left="851" w:hanging="425"/>
      </w:pPr>
      <w:r w:rsidRPr="00690ED0">
        <w:rPr>
          <w:color w:val="000007"/>
          <w:szCs w:val="22"/>
        </w:rPr>
        <w:t xml:space="preserve">non aver </w:t>
      </w:r>
      <w:r w:rsidR="002110CB" w:rsidRPr="00690ED0">
        <w:rPr>
          <w:color w:val="000007"/>
          <w:szCs w:val="22"/>
        </w:rPr>
        <w:t>stipulato</w:t>
      </w:r>
      <w:r w:rsidR="00723E17" w:rsidRPr="00690ED0">
        <w:rPr>
          <w:color w:val="000007"/>
          <w:szCs w:val="22"/>
        </w:rPr>
        <w:t xml:space="preserve"> ovvero avere in corso</w:t>
      </w:r>
      <w:r w:rsidR="002110CB" w:rsidRPr="00690ED0">
        <w:rPr>
          <w:color w:val="000007"/>
          <w:szCs w:val="22"/>
        </w:rPr>
        <w:t xml:space="preserve"> </w:t>
      </w:r>
      <w:r w:rsidRPr="00690ED0">
        <w:rPr>
          <w:color w:val="000007"/>
          <w:szCs w:val="22"/>
        </w:rPr>
        <w:t>contratti di lavoro subordinato o autonomo e comunque non aver attribuito incarichi a soggetti gi</w:t>
      </w:r>
      <w:r w:rsidR="00D31D33" w:rsidRPr="00690ED0">
        <w:rPr>
          <w:color w:val="000007"/>
          <w:szCs w:val="22"/>
        </w:rPr>
        <w:t>à</w:t>
      </w:r>
      <w:r w:rsidRPr="00690ED0">
        <w:rPr>
          <w:color w:val="000007"/>
          <w:szCs w:val="22"/>
        </w:rPr>
        <w:t xml:space="preserve"> dipendenti dell’Amministrazione Regionale che hanno esercitato poteri autoritativi o negoziali per conto delle pubbliche amministrazioni nei loro confronti per il triennio successivo alla cessazione del rapporto</w:t>
      </w:r>
      <w:r w:rsidR="00676628" w:rsidRPr="00690ED0">
        <w:rPr>
          <w:color w:val="000007"/>
          <w:szCs w:val="22"/>
        </w:rPr>
        <w:t>;</w:t>
      </w:r>
    </w:p>
    <w:p w14:paraId="197FF0EB" w14:textId="77777777" w:rsidR="004C6AAF" w:rsidRPr="00690ED0" w:rsidRDefault="00C47410" w:rsidP="005F684C">
      <w:pPr>
        <w:pStyle w:val="Paragrafoelenco1"/>
        <w:numPr>
          <w:ilvl w:val="0"/>
          <w:numId w:val="17"/>
        </w:numPr>
        <w:tabs>
          <w:tab w:val="clear" w:pos="567"/>
          <w:tab w:val="left" w:pos="851"/>
        </w:tabs>
        <w:ind w:left="851" w:hanging="425"/>
      </w:pPr>
      <w:r w:rsidRPr="00690ED0">
        <w:t>essere regolarmente iscritto:</w:t>
      </w:r>
    </w:p>
    <w:p w14:paraId="5C4A30E0" w14:textId="77777777" w:rsidR="004C6AAF" w:rsidRPr="00690ED0" w:rsidRDefault="00C47410">
      <w:pPr>
        <w:pStyle w:val="Paragrafoelenco1"/>
        <w:numPr>
          <w:ilvl w:val="0"/>
          <w:numId w:val="26"/>
        </w:numPr>
        <w:tabs>
          <w:tab w:val="clear" w:pos="567"/>
          <w:tab w:val="left" w:pos="1560"/>
        </w:tabs>
        <w:ind w:left="1560" w:hanging="426"/>
      </w:pPr>
      <w:r w:rsidRPr="00690ED0">
        <w:t>nei casi previsti dalla legge, nel registro delle imprese della CCIAA territorialmente competente;</w:t>
      </w:r>
    </w:p>
    <w:p w14:paraId="2541E27C" w14:textId="77777777" w:rsidR="00BC6299" w:rsidRPr="00690ED0" w:rsidRDefault="00BC6299">
      <w:pPr>
        <w:pStyle w:val="Paragrafoelenco1"/>
        <w:numPr>
          <w:ilvl w:val="0"/>
          <w:numId w:val="26"/>
        </w:numPr>
        <w:tabs>
          <w:tab w:val="clear" w:pos="567"/>
          <w:tab w:val="left" w:pos="1560"/>
        </w:tabs>
        <w:ind w:left="1560" w:hanging="426"/>
      </w:pPr>
      <w:r w:rsidRPr="00690ED0">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6B9A721B" w14:textId="77777777" w:rsidR="004C6AAF" w:rsidRPr="00690ED0" w:rsidRDefault="00C47410">
      <w:pPr>
        <w:pStyle w:val="Paragrafoelenco1"/>
        <w:numPr>
          <w:ilvl w:val="0"/>
          <w:numId w:val="26"/>
        </w:numPr>
        <w:tabs>
          <w:tab w:val="clear" w:pos="567"/>
          <w:tab w:val="left" w:pos="1560"/>
        </w:tabs>
        <w:ind w:left="1560" w:hanging="426"/>
      </w:pPr>
      <w:r w:rsidRPr="00690ED0">
        <w:t>nel caso di associazioni, fondazioni e altre istituzioni di carattere privato, al Registro delle persone giuridiche istituito presso le prefetture o presso le Regioni se le attività dell’ente è esercitata in una sola Regione;</w:t>
      </w:r>
    </w:p>
    <w:p w14:paraId="1F186574" w14:textId="77777777" w:rsidR="004C6AAF" w:rsidRPr="00690ED0" w:rsidRDefault="00C47410">
      <w:pPr>
        <w:pStyle w:val="Paragrafoelenco1"/>
        <w:numPr>
          <w:ilvl w:val="0"/>
          <w:numId w:val="26"/>
        </w:numPr>
        <w:tabs>
          <w:tab w:val="clear" w:pos="567"/>
          <w:tab w:val="left" w:pos="1560"/>
        </w:tabs>
        <w:ind w:left="1560" w:hanging="426"/>
      </w:pPr>
      <w:r w:rsidRPr="00690ED0">
        <w:t>nel caso di associazioni riconosciute a livello regionale, nell’elenco regionale delle associazioni o fondazioni riconosciute;</w:t>
      </w:r>
    </w:p>
    <w:p w14:paraId="05F8DF7F" w14:textId="77777777" w:rsidR="004C6AAF" w:rsidRPr="00690ED0" w:rsidRDefault="00C47410">
      <w:pPr>
        <w:pStyle w:val="Paragrafoelenco1"/>
        <w:numPr>
          <w:ilvl w:val="0"/>
          <w:numId w:val="26"/>
        </w:numPr>
        <w:tabs>
          <w:tab w:val="clear" w:pos="567"/>
          <w:tab w:val="left" w:pos="1560"/>
        </w:tabs>
        <w:ind w:left="1560" w:hanging="426"/>
      </w:pPr>
      <w:r w:rsidRPr="00690ED0">
        <w:t>nel caso di associazioni o fondazioni riconosciute a livello nazionale, nell’elenco della Prefettura delle associazioni o fondazioni riconosciute;</w:t>
      </w:r>
    </w:p>
    <w:p w14:paraId="37A2C223" w14:textId="73D02127" w:rsidR="008057AF" w:rsidRPr="00690ED0" w:rsidRDefault="00C47410">
      <w:pPr>
        <w:pStyle w:val="Paragrafoelenco1"/>
        <w:numPr>
          <w:ilvl w:val="0"/>
          <w:numId w:val="26"/>
        </w:numPr>
        <w:tabs>
          <w:tab w:val="clear" w:pos="567"/>
          <w:tab w:val="left" w:pos="1560"/>
        </w:tabs>
        <w:ind w:left="1560" w:hanging="426"/>
      </w:pPr>
      <w:r w:rsidRPr="00690ED0">
        <w:t>nel caso di società cooperative o Consorzi di cooperative, all'Albo delle società cooperative di cui al D.M. 23 giugno 2004</w:t>
      </w:r>
      <w:r w:rsidR="008057AF" w:rsidRPr="00690ED0">
        <w:t>;</w:t>
      </w:r>
    </w:p>
    <w:p w14:paraId="79FE78A0" w14:textId="77777777" w:rsidR="008057AF" w:rsidRPr="00690ED0" w:rsidRDefault="008057AF">
      <w:pPr>
        <w:pStyle w:val="Paragrafoelenco1"/>
        <w:numPr>
          <w:ilvl w:val="0"/>
          <w:numId w:val="26"/>
        </w:numPr>
        <w:tabs>
          <w:tab w:val="clear" w:pos="567"/>
          <w:tab w:val="left" w:pos="1560"/>
        </w:tabs>
        <w:ind w:left="1560" w:hanging="426"/>
      </w:pPr>
      <w:r w:rsidRPr="00690ED0">
        <w:t>nel caso di professionisti obbligati all’iscrizione in albi tenuti da ordini o collegi professionali, al pertinente albo professionale;</w:t>
      </w:r>
    </w:p>
    <w:p w14:paraId="32669001" w14:textId="6C41BDFF" w:rsidR="004C6AAF" w:rsidRPr="00690ED0" w:rsidRDefault="008057AF">
      <w:pPr>
        <w:pStyle w:val="Paragrafoelenco1"/>
        <w:numPr>
          <w:ilvl w:val="0"/>
          <w:numId w:val="26"/>
        </w:numPr>
        <w:tabs>
          <w:tab w:val="clear" w:pos="567"/>
          <w:tab w:val="left" w:pos="1560"/>
        </w:tabs>
        <w:ind w:left="1560" w:hanging="426"/>
      </w:pPr>
      <w:r w:rsidRPr="00690ED0">
        <w:t>nel caso di professionisti non obbligati all’iscrizione in albi tenuti da ordini o collegi professionali, iscrizione IVA ed alla Gestione Separata INPS</w:t>
      </w:r>
      <w:r w:rsidR="00C47410" w:rsidRPr="00690ED0">
        <w:t>.</w:t>
      </w:r>
    </w:p>
    <w:p w14:paraId="23AF5633" w14:textId="77777777" w:rsidR="004C6AAF" w:rsidRPr="00690ED0" w:rsidRDefault="00C47410" w:rsidP="005F684C">
      <w:pPr>
        <w:pStyle w:val="Paragrafoelenco1"/>
        <w:numPr>
          <w:ilvl w:val="0"/>
          <w:numId w:val="17"/>
        </w:numPr>
        <w:tabs>
          <w:tab w:val="clear" w:pos="567"/>
          <w:tab w:val="left" w:pos="851"/>
        </w:tabs>
        <w:ind w:left="851" w:hanging="425"/>
      </w:pPr>
      <w:r w:rsidRPr="00690ED0">
        <w:t>non trovarsi in una delle condizioni di difficoltà così come le stesse sono definite all’Art. 2, punto 18 lett. da a) ad e) del Reg. 651/2014;</w:t>
      </w:r>
    </w:p>
    <w:p w14:paraId="5886FC43" w14:textId="3D15DEE1" w:rsidR="004C6AAF" w:rsidRPr="00690ED0" w:rsidRDefault="00C47410" w:rsidP="002B133C">
      <w:pPr>
        <w:pStyle w:val="Paragrafoelenco1"/>
        <w:numPr>
          <w:ilvl w:val="0"/>
          <w:numId w:val="17"/>
        </w:numPr>
        <w:tabs>
          <w:tab w:val="clear" w:pos="567"/>
          <w:tab w:val="left" w:pos="851"/>
        </w:tabs>
        <w:ind w:left="851" w:hanging="425"/>
      </w:pPr>
      <w:r w:rsidRPr="00690ED0">
        <w:lastRenderedPageBreak/>
        <w:t>osservare gli obblighi dei contratti collettivi di lavoro e rispettare la normativa in materia di</w:t>
      </w:r>
      <w:r w:rsidR="00D710BE" w:rsidRPr="00690ED0">
        <w:t xml:space="preserve"> </w:t>
      </w:r>
      <w:r w:rsidR="000C24CA" w:rsidRPr="00690ED0">
        <w:t>sicurezza e salute sui luoghi di lavoro</w:t>
      </w:r>
      <w:r w:rsidR="004F211F" w:rsidRPr="00690ED0">
        <w:t>;</w:t>
      </w:r>
    </w:p>
    <w:p w14:paraId="5A3B5616" w14:textId="2F0086F2" w:rsidR="001C7E1F" w:rsidRPr="00690ED0" w:rsidRDefault="00872417" w:rsidP="005F684C">
      <w:pPr>
        <w:pStyle w:val="Paragrafoelenco1"/>
        <w:numPr>
          <w:ilvl w:val="0"/>
          <w:numId w:val="17"/>
        </w:numPr>
        <w:tabs>
          <w:tab w:val="clear" w:pos="567"/>
          <w:tab w:val="left" w:pos="851"/>
        </w:tabs>
        <w:ind w:left="851" w:hanging="425"/>
      </w:pPr>
      <w:r w:rsidRPr="00690ED0">
        <w:rPr>
          <w:b/>
          <w:bCs/>
        </w:rPr>
        <w:t>presentare una sola domanda a valere sul presente avviso</w:t>
      </w:r>
      <w:r w:rsidR="001C7E1F" w:rsidRPr="00690ED0">
        <w:t>;</w:t>
      </w:r>
    </w:p>
    <w:p w14:paraId="4245B5A6" w14:textId="057ED704" w:rsidR="00210A04" w:rsidRPr="00690ED0" w:rsidRDefault="00210A04" w:rsidP="005F684C">
      <w:pPr>
        <w:pStyle w:val="Paragrafoelenco1"/>
        <w:numPr>
          <w:ilvl w:val="0"/>
          <w:numId w:val="17"/>
        </w:numPr>
        <w:tabs>
          <w:tab w:val="clear" w:pos="567"/>
          <w:tab w:val="left" w:pos="851"/>
        </w:tabs>
        <w:ind w:left="851" w:hanging="425"/>
      </w:pPr>
      <w:r w:rsidRPr="00690ED0">
        <w:t>non avere procedure di CIG straordinaria o in deroga in corso per gli stessi profili professionali oggetto della presente manifestazione di interesse;</w:t>
      </w:r>
    </w:p>
    <w:p w14:paraId="5F8E3D53" w14:textId="5E2E2D92" w:rsidR="00B506F4" w:rsidRPr="00690ED0" w:rsidRDefault="00B506F4" w:rsidP="005F684C">
      <w:pPr>
        <w:pStyle w:val="Paragrafoelenco1"/>
        <w:numPr>
          <w:ilvl w:val="0"/>
          <w:numId w:val="17"/>
        </w:numPr>
        <w:tabs>
          <w:tab w:val="clear" w:pos="567"/>
          <w:tab w:val="left" w:pos="851"/>
        </w:tabs>
        <w:ind w:left="851" w:hanging="425"/>
      </w:pPr>
      <w:r w:rsidRPr="00690ED0">
        <w:t>non aver effettuato una delocalizzazione verso lo stabilimento</w:t>
      </w:r>
      <w:r w:rsidR="004F211F" w:rsidRPr="00690ED0">
        <w:t>/sede</w:t>
      </w:r>
      <w:r w:rsidRPr="00690ED0">
        <w:t xml:space="preserve"> in cui deve svolgersi l’operazione per la quale è richiesto l'aiuto, nei due anni precedenti la domanda di aiuto e impegnarsi a non farlo nei due anni successivi al completamento </w:t>
      </w:r>
      <w:r w:rsidR="0093702C" w:rsidRPr="00690ED0">
        <w:t>dell’operazione</w:t>
      </w:r>
      <w:r w:rsidRPr="00690ED0">
        <w:t xml:space="preserve"> per </w:t>
      </w:r>
      <w:r w:rsidR="0093702C" w:rsidRPr="00690ED0">
        <w:t>la</w:t>
      </w:r>
      <w:r w:rsidRPr="00690ED0">
        <w:t xml:space="preserve"> quale è richiesto l'aiuto;</w:t>
      </w:r>
    </w:p>
    <w:p w14:paraId="5E69D071" w14:textId="0477AF1D" w:rsidR="005F684C" w:rsidRPr="00690ED0" w:rsidRDefault="005F684C" w:rsidP="005F684C">
      <w:pPr>
        <w:pStyle w:val="Paragrafoelenco1"/>
        <w:numPr>
          <w:ilvl w:val="0"/>
          <w:numId w:val="17"/>
        </w:numPr>
        <w:tabs>
          <w:tab w:val="clear" w:pos="567"/>
          <w:tab w:val="left" w:pos="851"/>
        </w:tabs>
        <w:ind w:left="851" w:hanging="425"/>
      </w:pPr>
      <w:r w:rsidRPr="00690ED0">
        <w:t xml:space="preserve">non operare in uno dei </w:t>
      </w:r>
      <w:r w:rsidRPr="00690ED0">
        <w:rPr>
          <w:rPrChange w:id="135" w:author="Giorgio Scarfone" w:date="2024-12-23T13:08:00Z">
            <w:rPr>
              <w:highlight w:val="yellow"/>
            </w:rPr>
          </w:rPrChange>
        </w:rPr>
        <w:t xml:space="preserve">settori esclusi di cui al par. </w:t>
      </w:r>
      <w:r w:rsidR="00F904CE" w:rsidRPr="00690ED0">
        <w:rPr>
          <w:rPrChange w:id="136" w:author="Giorgio Scarfone" w:date="2024-12-23T13:08:00Z">
            <w:rPr>
              <w:highlight w:val="yellow"/>
            </w:rPr>
          </w:rPrChange>
        </w:rPr>
        <w:t>3</w:t>
      </w:r>
      <w:r w:rsidRPr="00690ED0">
        <w:rPr>
          <w:rPrChange w:id="137" w:author="Giorgio Scarfone" w:date="2024-12-23T13:08:00Z">
            <w:rPr>
              <w:highlight w:val="yellow"/>
            </w:rPr>
          </w:rPrChange>
        </w:rPr>
        <w:t>.1 del presente Avviso;</w:t>
      </w:r>
    </w:p>
    <w:p w14:paraId="4B404099" w14:textId="339E03C1" w:rsidR="00DF72C9" w:rsidRPr="00690ED0" w:rsidRDefault="00820C19" w:rsidP="005F684C">
      <w:pPr>
        <w:pStyle w:val="Paragrafoelenco1"/>
        <w:numPr>
          <w:ilvl w:val="0"/>
          <w:numId w:val="17"/>
        </w:numPr>
        <w:tabs>
          <w:tab w:val="clear" w:pos="567"/>
          <w:tab w:val="left" w:pos="851"/>
        </w:tabs>
        <w:ind w:left="851" w:hanging="425"/>
      </w:pPr>
      <w:r w:rsidRPr="00690ED0">
        <w:t>r</w:t>
      </w:r>
      <w:r w:rsidR="00651E24" w:rsidRPr="00690ED0">
        <w:t xml:space="preserve">ichiedere il contributo </w:t>
      </w:r>
      <w:r w:rsidR="00EE2863" w:rsidRPr="00690ED0">
        <w:t xml:space="preserve">in conformità con le disposizioni di cui al par. </w:t>
      </w:r>
      <w:r w:rsidR="00C24EFD" w:rsidRPr="00690ED0">
        <w:t>4</w:t>
      </w:r>
      <w:r w:rsidR="00EE2863" w:rsidRPr="00690ED0">
        <w:t>.1 del presente Avviso</w:t>
      </w:r>
      <w:r w:rsidR="00DF72C9" w:rsidRPr="00690ED0">
        <w:t>;</w:t>
      </w:r>
    </w:p>
    <w:p w14:paraId="234EA86A" w14:textId="31406773" w:rsidR="0057433D" w:rsidRPr="00690ED0" w:rsidRDefault="002B3B5E" w:rsidP="0057433D">
      <w:pPr>
        <w:pStyle w:val="Paragrafoelenco1"/>
        <w:numPr>
          <w:ilvl w:val="0"/>
          <w:numId w:val="17"/>
        </w:numPr>
        <w:tabs>
          <w:tab w:val="clear" w:pos="567"/>
          <w:tab w:val="left" w:pos="851"/>
        </w:tabs>
        <w:ind w:left="851" w:hanging="425"/>
      </w:pPr>
      <w:r w:rsidRPr="00690ED0">
        <w:t xml:space="preserve">procedere alle </w:t>
      </w:r>
      <w:r w:rsidR="004F211F" w:rsidRPr="00690ED0">
        <w:t>trasformazioni</w:t>
      </w:r>
      <w:r w:rsidRPr="00690ED0">
        <w:t xml:space="preserve"> per le quali il contributo è richiesto nei termini previsti al par. </w:t>
      </w:r>
      <w:r w:rsidR="00C24EFD" w:rsidRPr="00690ED0">
        <w:t>4</w:t>
      </w:r>
      <w:r w:rsidRPr="00690ED0">
        <w:t>.</w:t>
      </w:r>
      <w:r w:rsidR="003B453D" w:rsidRPr="00690ED0">
        <w:t>2</w:t>
      </w:r>
      <w:r w:rsidRPr="00690ED0">
        <w:t xml:space="preserve"> del presente avviso</w:t>
      </w:r>
      <w:r w:rsidR="005F684C" w:rsidRPr="00690ED0">
        <w:t>.</w:t>
      </w:r>
    </w:p>
    <w:p w14:paraId="7BA9AC21" w14:textId="511D4B88" w:rsidR="004F211F" w:rsidRPr="00690ED0" w:rsidRDefault="004F211F" w:rsidP="0057433D">
      <w:pPr>
        <w:pStyle w:val="Paragrafoelenco1"/>
        <w:numPr>
          <w:ilvl w:val="0"/>
          <w:numId w:val="17"/>
        </w:numPr>
        <w:tabs>
          <w:tab w:val="clear" w:pos="567"/>
          <w:tab w:val="left" w:pos="851"/>
        </w:tabs>
        <w:ind w:left="851" w:hanging="425"/>
      </w:pPr>
      <w:r w:rsidRPr="00690ED0">
        <w:rPr>
          <w:rPrChange w:id="138" w:author="Giorgio Scarfone" w:date="2024-12-23T13:08:00Z">
            <w:rPr>
              <w:highlight w:val="yellow"/>
            </w:rPr>
          </w:rPrChange>
        </w:rPr>
        <w:t>non aver usufruito e non richiedere altre agevolazioni contributive o finanziarie pubbliche, previste da norme regionali, statali, comunitarie o altre forme di incentivazioni in genere, per i medesimi costi (in rispetto del principio del divieto del doppio finanziamento</w:t>
      </w:r>
      <w:r w:rsidRPr="00690ED0">
        <w:t>)</w:t>
      </w:r>
      <w:r w:rsidR="0021264C" w:rsidRPr="00690ED0">
        <w:t>;</w:t>
      </w:r>
    </w:p>
    <w:bookmarkEnd w:id="134"/>
    <w:p w14:paraId="2E63CE1F" w14:textId="4CA19D6D" w:rsidR="004C6AAF" w:rsidRPr="00690ED0" w:rsidRDefault="001A1CBA" w:rsidP="004F211F">
      <w:pPr>
        <w:pStyle w:val="Paragrafoelenco1"/>
        <w:numPr>
          <w:ilvl w:val="0"/>
          <w:numId w:val="17"/>
        </w:numPr>
        <w:tabs>
          <w:tab w:val="clear" w:pos="567"/>
          <w:tab w:val="left" w:pos="851"/>
        </w:tabs>
        <w:ind w:left="851" w:hanging="425"/>
        <w:rPr>
          <w:rPrChange w:id="139" w:author="Giorgio Scarfone" w:date="2024-12-23T13:08:00Z">
            <w:rPr>
              <w:highlight w:val="yellow"/>
            </w:rPr>
          </w:rPrChange>
        </w:rPr>
      </w:pPr>
      <w:r w:rsidRPr="00690ED0">
        <w:rPr>
          <w:rPrChange w:id="140" w:author="Giorgio Scarfone" w:date="2024-12-23T13:08:00Z">
            <w:rPr>
              <w:highlight w:val="yellow"/>
            </w:rPr>
          </w:rPrChange>
        </w:rPr>
        <w:t xml:space="preserve">avere sede </w:t>
      </w:r>
      <w:r w:rsidR="00710778" w:rsidRPr="00690ED0">
        <w:rPr>
          <w:rPrChange w:id="141" w:author="Giorgio Scarfone" w:date="2024-12-23T13:08:00Z">
            <w:rPr>
              <w:highlight w:val="yellow"/>
            </w:rPr>
          </w:rPrChange>
        </w:rPr>
        <w:t>legale/</w:t>
      </w:r>
      <w:r w:rsidRPr="00690ED0">
        <w:rPr>
          <w:rPrChange w:id="142" w:author="Giorgio Scarfone" w:date="2024-12-23T13:08:00Z">
            <w:rPr>
              <w:highlight w:val="yellow"/>
            </w:rPr>
          </w:rPrChange>
        </w:rPr>
        <w:t xml:space="preserve">operativa </w:t>
      </w:r>
      <w:r w:rsidR="004F211F" w:rsidRPr="00690ED0">
        <w:rPr>
          <w:rPrChange w:id="143" w:author="Giorgio Scarfone" w:date="2024-12-23T13:08:00Z">
            <w:rPr>
              <w:highlight w:val="yellow"/>
            </w:rPr>
          </w:rPrChange>
        </w:rPr>
        <w:t xml:space="preserve">presso cui è adibito/inserito il lavoratore che ha ottenuto la trasformazione del proprio contratto di lavoro in conseguenza del presente avviso, </w:t>
      </w:r>
      <w:r w:rsidRPr="00690ED0">
        <w:rPr>
          <w:rPrChange w:id="144" w:author="Giorgio Scarfone" w:date="2024-12-23T13:08:00Z">
            <w:rPr>
              <w:highlight w:val="yellow"/>
            </w:rPr>
          </w:rPrChange>
        </w:rPr>
        <w:t>sul territorio della Regione Calabria al momento della prima erogazione del contributo</w:t>
      </w:r>
      <w:r w:rsidR="009F7C1E" w:rsidRPr="00690ED0">
        <w:rPr>
          <w:rPrChange w:id="145" w:author="Giorgio Scarfone" w:date="2024-12-23T13:08:00Z">
            <w:rPr>
              <w:highlight w:val="yellow"/>
            </w:rPr>
          </w:rPrChange>
        </w:rPr>
        <w:t>;</w:t>
      </w:r>
    </w:p>
    <w:p w14:paraId="53DD31CF" w14:textId="66E2E23C" w:rsidR="009F7C1E" w:rsidRPr="00690ED0" w:rsidRDefault="009F7C1E" w:rsidP="004F211F">
      <w:pPr>
        <w:pStyle w:val="Paragrafoelenco1"/>
        <w:numPr>
          <w:ilvl w:val="0"/>
          <w:numId w:val="17"/>
        </w:numPr>
        <w:tabs>
          <w:tab w:val="clear" w:pos="567"/>
          <w:tab w:val="left" w:pos="851"/>
        </w:tabs>
        <w:ind w:left="851" w:hanging="425"/>
        <w:rPr>
          <w:rPrChange w:id="146" w:author="Giorgio Scarfone" w:date="2024-12-23T13:08:00Z">
            <w:rPr>
              <w:highlight w:val="yellow"/>
            </w:rPr>
          </w:rPrChange>
        </w:rPr>
      </w:pPr>
      <w:r w:rsidRPr="00690ED0">
        <w:rPr>
          <w:color w:val="FF0000"/>
          <w:rPrChange w:id="147" w:author="Giorgio Scarfone" w:date="2024-12-23T13:08:00Z">
            <w:rPr>
              <w:color w:val="FF0000"/>
              <w:highlight w:val="yellow"/>
            </w:rPr>
          </w:rPrChange>
        </w:rPr>
        <w:t xml:space="preserve">garantire che, al termine dei 12 </w:t>
      </w:r>
      <w:r w:rsidRPr="00690ED0">
        <w:rPr>
          <w:rPrChange w:id="148" w:author="Giorgio Scarfone" w:date="2024-12-23T13:08:00Z">
            <w:rPr>
              <w:highlight w:val="yellow"/>
            </w:rPr>
          </w:rPrChange>
        </w:rPr>
        <w:t>mesi successivi alla/alle trasformazione/i del contratto a tempo indeterminato oggetto di agevolazione il saldo occupazionale aziendale ovvero relativo all’intero organico aziendale</w:t>
      </w:r>
      <w:r w:rsidRPr="00690ED0">
        <w:t xml:space="preserve"> sia positivo salvo le ipotesi di dimissioni volontarie, invalidità, risoluzione consensuale, riduzione volontaria dell'orario di lavoro, raggiungimento del requisito pensionistico, licenziamento per giusta causa o giustificato motivo soggettivo alle dipendenze del datore di lavoro/impresa.</w:t>
      </w:r>
    </w:p>
    <w:p w14:paraId="45E751CE" w14:textId="05B1933D" w:rsidR="004C6AAF" w:rsidRPr="00690ED0" w:rsidRDefault="00EE2863" w:rsidP="007F3FF6">
      <w:pPr>
        <w:pStyle w:val="Paragrafoelenco1"/>
        <w:numPr>
          <w:ilvl w:val="0"/>
          <w:numId w:val="16"/>
        </w:numPr>
        <w:ind w:left="567" w:hanging="425"/>
      </w:pPr>
      <w:r w:rsidRPr="00690ED0">
        <w:t xml:space="preserve">Il possesso dei requisiti di cui al precedente comma 1 </w:t>
      </w:r>
      <w:r w:rsidR="00FA1F49" w:rsidRPr="00690ED0">
        <w:t xml:space="preserve">e 2 </w:t>
      </w:r>
      <w:r w:rsidRPr="00690ED0">
        <w:t xml:space="preserve">è attestato dal richiedente mediante dichiarazione resa ai sensi del D.P.R. n. 445/2000 in uno con la presentazione del Modulo di Domanda di cui </w:t>
      </w:r>
      <w:r w:rsidRPr="00690ED0">
        <w:rPr>
          <w:b/>
          <w:bCs/>
        </w:rPr>
        <w:t>all’Allegato 1</w:t>
      </w:r>
      <w:r w:rsidRPr="00690ED0">
        <w:t xml:space="preserve"> al presenta Avviso</w:t>
      </w:r>
      <w:r w:rsidR="00BC6299" w:rsidRPr="00690ED0">
        <w:t>.</w:t>
      </w:r>
    </w:p>
    <w:p w14:paraId="42093AB0" w14:textId="55327C4F" w:rsidR="004C6AAF" w:rsidRPr="00690ED0" w:rsidRDefault="00EA696B" w:rsidP="00ED19A9">
      <w:pPr>
        <w:pStyle w:val="Titolo1"/>
        <w:ind w:left="0" w:firstLine="0"/>
        <w:rPr>
          <w:rFonts w:cs="Calibri"/>
        </w:rPr>
      </w:pPr>
      <w:bookmarkStart w:id="149" w:name="_Toc485126105"/>
      <w:bookmarkStart w:id="150" w:name="_Toc516561529"/>
      <w:bookmarkStart w:id="151" w:name="_Toc517250596"/>
      <w:bookmarkStart w:id="152" w:name="_Toc517250679"/>
      <w:bookmarkStart w:id="153" w:name="_Toc185498337"/>
      <w:bookmarkEnd w:id="149"/>
      <w:r w:rsidRPr="00690ED0">
        <w:rPr>
          <w:rFonts w:cs="Calibri"/>
        </w:rPr>
        <w:t xml:space="preserve">4. </w:t>
      </w:r>
      <w:r w:rsidR="00C47410" w:rsidRPr="00690ED0">
        <w:rPr>
          <w:rFonts w:cs="Calibri"/>
        </w:rPr>
        <w:t>Interventi finanziabili e spese ammissibili</w:t>
      </w:r>
      <w:bookmarkEnd w:id="150"/>
      <w:bookmarkEnd w:id="151"/>
      <w:bookmarkEnd w:id="152"/>
      <w:bookmarkEnd w:id="153"/>
    </w:p>
    <w:p w14:paraId="771D5630" w14:textId="3EBE9135" w:rsidR="004C6AAF" w:rsidRPr="00690ED0" w:rsidRDefault="00B52625">
      <w:pPr>
        <w:pStyle w:val="Titolo2"/>
        <w:numPr>
          <w:ilvl w:val="1"/>
          <w:numId w:val="74"/>
        </w:numPr>
        <w:pPrChange w:id="154" w:author="Giorgio Scarfone" w:date="2024-12-23T13:09:00Z">
          <w:pPr>
            <w:pStyle w:val="Titolo2"/>
            <w:numPr>
              <w:ilvl w:val="1"/>
              <w:numId w:val="108"/>
            </w:numPr>
            <w:tabs>
              <w:tab w:val="num" w:pos="360"/>
              <w:tab w:val="num" w:pos="1440"/>
            </w:tabs>
            <w:ind w:left="1440" w:hanging="720"/>
          </w:pPr>
        </w:pPrChange>
      </w:pPr>
      <w:bookmarkStart w:id="155" w:name="_Toc485126106"/>
      <w:bookmarkStart w:id="156" w:name="_Toc153357356"/>
      <w:bookmarkStart w:id="157" w:name="_Toc153357534"/>
      <w:bookmarkStart w:id="158" w:name="_Toc153357357"/>
      <w:bookmarkStart w:id="159" w:name="_Toc153357535"/>
      <w:bookmarkStart w:id="160" w:name="_Toc153357358"/>
      <w:bookmarkStart w:id="161" w:name="_Toc153357536"/>
      <w:bookmarkStart w:id="162" w:name="_Toc516561530"/>
      <w:bookmarkStart w:id="163" w:name="_Toc517250597"/>
      <w:bookmarkStart w:id="164" w:name="_Toc517250680"/>
      <w:bookmarkEnd w:id="155"/>
      <w:bookmarkEnd w:id="156"/>
      <w:bookmarkEnd w:id="157"/>
      <w:bookmarkEnd w:id="158"/>
      <w:bookmarkEnd w:id="159"/>
      <w:bookmarkEnd w:id="160"/>
      <w:bookmarkEnd w:id="161"/>
      <w:r w:rsidRPr="00690ED0">
        <w:t xml:space="preserve"> </w:t>
      </w:r>
      <w:bookmarkStart w:id="165" w:name="_Toc185498338"/>
      <w:r w:rsidR="00E21828" w:rsidRPr="00690ED0">
        <w:t>Interventi</w:t>
      </w:r>
      <w:r w:rsidR="00C47410" w:rsidRPr="00690ED0">
        <w:t xml:space="preserve"> ammissibili</w:t>
      </w:r>
      <w:bookmarkEnd w:id="162"/>
      <w:bookmarkEnd w:id="163"/>
      <w:bookmarkEnd w:id="164"/>
      <w:bookmarkEnd w:id="165"/>
    </w:p>
    <w:p w14:paraId="608436A4" w14:textId="6168DE15" w:rsidR="00A438F4" w:rsidRPr="00690ED0" w:rsidRDefault="00C47410" w:rsidP="00A438F4">
      <w:pPr>
        <w:pStyle w:val="Paragrafoelenco1"/>
        <w:numPr>
          <w:ilvl w:val="0"/>
          <w:numId w:val="14"/>
        </w:numPr>
        <w:ind w:left="567" w:hanging="425"/>
        <w:rPr>
          <w:shd w:val="clear" w:color="auto" w:fill="FFFFFF"/>
          <w:lang w:val="it"/>
        </w:rPr>
      </w:pPr>
      <w:r w:rsidRPr="00690ED0">
        <w:t xml:space="preserve">I </w:t>
      </w:r>
      <w:r w:rsidR="0021264C" w:rsidRPr="00690ED0">
        <w:t>soggetti richiedenti</w:t>
      </w:r>
      <w:r w:rsidRPr="00690ED0">
        <w:t xml:space="preserve"> presentano la domanda </w:t>
      </w:r>
      <w:r w:rsidR="0021264C" w:rsidRPr="00690ED0">
        <w:t>con le modalità e nei termini indicati al successivo par. 5.2</w:t>
      </w:r>
      <w:r w:rsidRPr="00690ED0">
        <w:t xml:space="preserve"> </w:t>
      </w:r>
      <w:r w:rsidR="00941F38" w:rsidRPr="00690ED0">
        <w:t>per un</w:t>
      </w:r>
      <w:r w:rsidRPr="00690ED0">
        <w:t xml:space="preserve"> </w:t>
      </w:r>
      <w:r w:rsidR="007A1252" w:rsidRPr="00690ED0">
        <w:t xml:space="preserve">sostegno </w:t>
      </w:r>
      <w:r w:rsidRPr="00690ED0">
        <w:t xml:space="preserve">in conformità con le finalità e gli obiettivi </w:t>
      </w:r>
      <w:r w:rsidR="0021264C" w:rsidRPr="00690ED0">
        <w:t>del presente avviso</w:t>
      </w:r>
      <w:r w:rsidRPr="00690ED0">
        <w:t xml:space="preserve">, corredata di tutta la documentazione di cui al </w:t>
      </w:r>
      <w:r w:rsidR="000C2447" w:rsidRPr="00690ED0">
        <w:t>par.</w:t>
      </w:r>
      <w:r w:rsidRPr="00690ED0">
        <w:t xml:space="preserve"> </w:t>
      </w:r>
      <w:r w:rsidR="00B93EDB" w:rsidRPr="00690ED0">
        <w:t>5</w:t>
      </w:r>
      <w:r w:rsidRPr="00690ED0">
        <w:t>.4.</w:t>
      </w:r>
      <w:r w:rsidR="00D8100F" w:rsidRPr="00690ED0">
        <w:t xml:space="preserve"> L’istanza di presentazione deve essere presentata prima della trasformazione del contratto.</w:t>
      </w:r>
      <w:r w:rsidR="00A438F4" w:rsidRPr="00690ED0">
        <w:t xml:space="preserve"> </w:t>
      </w:r>
    </w:p>
    <w:p w14:paraId="76865E8B" w14:textId="5EEF987B" w:rsidR="0021264C" w:rsidRPr="00690ED0" w:rsidRDefault="0021264C" w:rsidP="00253BA8">
      <w:pPr>
        <w:pStyle w:val="Paragrafoelenco1"/>
        <w:numPr>
          <w:ilvl w:val="0"/>
          <w:numId w:val="14"/>
        </w:numPr>
        <w:spacing w:after="120"/>
        <w:ind w:left="567" w:hanging="425"/>
        <w:contextualSpacing w:val="0"/>
      </w:pPr>
      <w:r w:rsidRPr="00690ED0">
        <w:t xml:space="preserve">Sono finanziabili, negli importi di seguito indicati, le seguenti tipologie di attività:  </w:t>
      </w:r>
    </w:p>
    <w:p w14:paraId="116D2942" w14:textId="6BD1D0A2" w:rsidR="00F16607" w:rsidRPr="00690ED0" w:rsidRDefault="00F16607" w:rsidP="00944800">
      <w:pPr>
        <w:pStyle w:val="Paragrafoelenco1"/>
        <w:numPr>
          <w:ilvl w:val="1"/>
          <w:numId w:val="14"/>
        </w:numPr>
        <w:spacing w:before="120" w:after="120"/>
        <w:ind w:left="993" w:hanging="426"/>
        <w:contextualSpacing w:val="0"/>
      </w:pPr>
      <w:r w:rsidRPr="00690ED0">
        <w:t>I</w:t>
      </w:r>
      <w:r w:rsidRPr="00690ED0">
        <w:rPr>
          <w:b/>
          <w:bCs/>
        </w:rPr>
        <w:t>NCENTIVO UNA TANTUM ALLA TRASFORMAZIONE DEI CONTRATTI</w:t>
      </w:r>
    </w:p>
    <w:p w14:paraId="1BCE3D1C" w14:textId="6B3DC5BE" w:rsidR="00D3641B" w:rsidRPr="00690ED0" w:rsidRDefault="00F16607">
      <w:pPr>
        <w:pStyle w:val="Paragrafoelenco1"/>
        <w:numPr>
          <w:ilvl w:val="0"/>
          <w:numId w:val="86"/>
        </w:numPr>
        <w:pPrChange w:id="166" w:author="Giorgio Scarfone" w:date="2024-12-23T13:09:00Z">
          <w:pPr>
            <w:pStyle w:val="Paragrafoelenco1"/>
            <w:numPr>
              <w:numId w:val="109"/>
            </w:numPr>
            <w:tabs>
              <w:tab w:val="num" w:pos="360"/>
              <w:tab w:val="num" w:pos="720"/>
            </w:tabs>
            <w:ind w:hanging="720"/>
          </w:pPr>
        </w:pPrChange>
      </w:pPr>
      <w:r w:rsidRPr="00690ED0">
        <w:t xml:space="preserve">L’incentivo </w:t>
      </w:r>
      <w:r w:rsidR="004C05DB" w:rsidRPr="00690ED0">
        <w:t>è</w:t>
      </w:r>
      <w:r w:rsidR="00824F2F" w:rsidRPr="00690ED0">
        <w:t xml:space="preserve"> concess</w:t>
      </w:r>
      <w:r w:rsidR="004C05DB" w:rsidRPr="00690ED0">
        <w:t>o</w:t>
      </w:r>
      <w:r w:rsidR="00824F2F" w:rsidRPr="00690ED0">
        <w:t xml:space="preserve"> per</w:t>
      </w:r>
      <w:r w:rsidRPr="00690ED0">
        <w:t xml:space="preserve"> le seguenti tipologie di intervento</w:t>
      </w:r>
      <w:r w:rsidR="00233755" w:rsidRPr="00690ED0">
        <w:t>:</w:t>
      </w:r>
    </w:p>
    <w:p w14:paraId="382489A9" w14:textId="72A91C35" w:rsidR="00D3641B" w:rsidRPr="00690ED0" w:rsidRDefault="00824F2F">
      <w:pPr>
        <w:pStyle w:val="Paragrafoelenco1"/>
        <w:numPr>
          <w:ilvl w:val="1"/>
          <w:numId w:val="85"/>
        </w:numPr>
        <w:pPrChange w:id="167" w:author="Giorgio Scarfone" w:date="2024-12-23T13:09:00Z">
          <w:pPr>
            <w:pStyle w:val="Paragrafoelenco1"/>
            <w:numPr>
              <w:ilvl w:val="1"/>
              <w:numId w:val="110"/>
            </w:numPr>
            <w:tabs>
              <w:tab w:val="num" w:pos="360"/>
              <w:tab w:val="num" w:pos="1440"/>
            </w:tabs>
            <w:ind w:left="1440" w:hanging="720"/>
          </w:pPr>
        </w:pPrChange>
      </w:pPr>
      <w:r w:rsidRPr="00690ED0">
        <w:t>l</w:t>
      </w:r>
      <w:r w:rsidR="00F67810" w:rsidRPr="00690ED0">
        <w:t xml:space="preserve">a </w:t>
      </w:r>
      <w:r w:rsidR="00F67810" w:rsidRPr="00690ED0">
        <w:rPr>
          <w:b/>
          <w:bCs/>
        </w:rPr>
        <w:t>trasformazione</w:t>
      </w:r>
      <w:r w:rsidR="002740E6" w:rsidRPr="00690ED0">
        <w:rPr>
          <w:b/>
          <w:bCs/>
        </w:rPr>
        <w:t xml:space="preserve"> </w:t>
      </w:r>
      <w:r w:rsidR="002740E6" w:rsidRPr="00690ED0">
        <w:t>di contratti di lavoro</w:t>
      </w:r>
      <w:r w:rsidR="002740E6" w:rsidRPr="00690ED0">
        <w:rPr>
          <w:b/>
          <w:bCs/>
        </w:rPr>
        <w:t xml:space="preserve"> s</w:t>
      </w:r>
      <w:r w:rsidR="002740E6" w:rsidRPr="00690ED0">
        <w:t>ubordinato a tempo determinato</w:t>
      </w:r>
      <w:r w:rsidR="00F67810" w:rsidRPr="00690ED0">
        <w:rPr>
          <w:b/>
          <w:bCs/>
        </w:rPr>
        <w:t xml:space="preserve"> in contratti di lavoro</w:t>
      </w:r>
      <w:r w:rsidR="00D3641B" w:rsidRPr="00690ED0">
        <w:t xml:space="preserve"> </w:t>
      </w:r>
      <w:r w:rsidR="003F431E" w:rsidRPr="00690ED0">
        <w:rPr>
          <w:b/>
          <w:bCs/>
        </w:rPr>
        <w:t>a tempo indeterminato</w:t>
      </w:r>
      <w:r w:rsidR="003F431E" w:rsidRPr="00690ED0">
        <w:t>,</w:t>
      </w:r>
      <w:r w:rsidR="003F431E" w:rsidRPr="00690ED0">
        <w:rPr>
          <w:b/>
          <w:bCs/>
        </w:rPr>
        <w:t xml:space="preserve"> </w:t>
      </w:r>
      <w:r w:rsidR="00F67810" w:rsidRPr="00690ED0">
        <w:rPr>
          <w:b/>
          <w:bCs/>
        </w:rPr>
        <w:t>anche parziale</w:t>
      </w:r>
      <w:r w:rsidR="0021264C" w:rsidRPr="00690ED0">
        <w:rPr>
          <w:b/>
          <w:bCs/>
        </w:rPr>
        <w:t xml:space="preserve"> (part-time</w:t>
      </w:r>
      <w:r w:rsidR="0021264C" w:rsidRPr="00690ED0">
        <w:rPr>
          <w:b/>
          <w:bCs/>
          <w:rPrChange w:id="168" w:author="Giorgio Scarfone" w:date="2024-12-23T13:08:00Z">
            <w:rPr>
              <w:b/>
              <w:bCs/>
              <w:highlight w:val="yellow"/>
            </w:rPr>
          </w:rPrChange>
        </w:rPr>
        <w:t>),</w:t>
      </w:r>
      <w:r w:rsidR="00F67810" w:rsidRPr="00690ED0">
        <w:rPr>
          <w:b/>
          <w:bCs/>
          <w:rPrChange w:id="169" w:author="Giorgio Scarfone" w:date="2024-12-23T13:08:00Z">
            <w:rPr>
              <w:b/>
              <w:bCs/>
              <w:highlight w:val="yellow"/>
            </w:rPr>
          </w:rPrChange>
        </w:rPr>
        <w:t xml:space="preserve"> non inferiore al </w:t>
      </w:r>
      <w:r w:rsidR="00EC7149" w:rsidRPr="00690ED0">
        <w:rPr>
          <w:b/>
          <w:bCs/>
          <w:rPrChange w:id="170" w:author="Giorgio Scarfone" w:date="2024-12-23T13:08:00Z">
            <w:rPr>
              <w:b/>
              <w:bCs/>
              <w:highlight w:val="yellow"/>
            </w:rPr>
          </w:rPrChange>
        </w:rPr>
        <w:t>5</w:t>
      </w:r>
      <w:r w:rsidR="00F67810" w:rsidRPr="00690ED0">
        <w:rPr>
          <w:b/>
          <w:bCs/>
          <w:rPrChange w:id="171" w:author="Giorgio Scarfone" w:date="2024-12-23T13:08:00Z">
            <w:rPr>
              <w:b/>
              <w:bCs/>
              <w:highlight w:val="yellow"/>
            </w:rPr>
          </w:rPrChange>
        </w:rPr>
        <w:t>0%</w:t>
      </w:r>
      <w:r w:rsidR="002740E6" w:rsidRPr="00690ED0">
        <w:rPr>
          <w:b/>
          <w:bCs/>
          <w:rPrChange w:id="172" w:author="Giorgio Scarfone" w:date="2024-12-23T13:08:00Z">
            <w:rPr>
              <w:b/>
              <w:bCs/>
              <w:highlight w:val="yellow"/>
            </w:rPr>
          </w:rPrChange>
        </w:rPr>
        <w:t>;</w:t>
      </w:r>
    </w:p>
    <w:p w14:paraId="4A150DD5" w14:textId="4A208B56" w:rsidR="0095711C" w:rsidRPr="00690ED0" w:rsidRDefault="00D3641B">
      <w:pPr>
        <w:pStyle w:val="Paragrafoelenco1"/>
        <w:numPr>
          <w:ilvl w:val="1"/>
          <w:numId w:val="85"/>
        </w:numPr>
        <w:pPrChange w:id="173" w:author="Giorgio Scarfone" w:date="2024-12-23T13:09:00Z">
          <w:pPr>
            <w:pStyle w:val="Paragrafoelenco1"/>
            <w:numPr>
              <w:ilvl w:val="1"/>
              <w:numId w:val="110"/>
            </w:numPr>
            <w:tabs>
              <w:tab w:val="num" w:pos="360"/>
              <w:tab w:val="num" w:pos="1440"/>
            </w:tabs>
            <w:ind w:left="1440" w:hanging="720"/>
          </w:pPr>
        </w:pPrChange>
      </w:pPr>
      <w:r w:rsidRPr="00690ED0">
        <w:rPr>
          <w:b/>
          <w:bCs/>
        </w:rPr>
        <w:lastRenderedPageBreak/>
        <w:t xml:space="preserve">la </w:t>
      </w:r>
      <w:r w:rsidR="00B61F4D" w:rsidRPr="00690ED0">
        <w:rPr>
          <w:b/>
          <w:bCs/>
        </w:rPr>
        <w:t>trasformazione (</w:t>
      </w:r>
      <w:r w:rsidRPr="00690ED0">
        <w:rPr>
          <w:b/>
          <w:bCs/>
        </w:rPr>
        <w:t>stabilizzazione</w:t>
      </w:r>
      <w:r w:rsidR="00B61F4D" w:rsidRPr="00690ED0">
        <w:rPr>
          <w:b/>
          <w:bCs/>
        </w:rPr>
        <w:t>)</w:t>
      </w:r>
      <w:r w:rsidRPr="00690ED0">
        <w:t xml:space="preserve"> di contratti di lavoro precari/flessibili</w:t>
      </w:r>
      <w:r w:rsidR="00575CA1" w:rsidRPr="00690ED0">
        <w:t xml:space="preserve"> </w:t>
      </w:r>
      <w:r w:rsidR="002740E6" w:rsidRPr="00690ED0">
        <w:rPr>
          <w:b/>
          <w:bCs/>
        </w:rPr>
        <w:t>in contratti di lavoro</w:t>
      </w:r>
      <w:r w:rsidR="002740E6" w:rsidRPr="00690ED0">
        <w:t xml:space="preserve"> </w:t>
      </w:r>
      <w:r w:rsidR="002740E6" w:rsidRPr="00690ED0">
        <w:rPr>
          <w:b/>
          <w:bCs/>
        </w:rPr>
        <w:t>a tempo indeterminato</w:t>
      </w:r>
      <w:r w:rsidR="002740E6" w:rsidRPr="00690ED0">
        <w:t>,</w:t>
      </w:r>
      <w:r w:rsidR="002740E6" w:rsidRPr="00690ED0">
        <w:rPr>
          <w:b/>
          <w:bCs/>
        </w:rPr>
        <w:t xml:space="preserve"> anche parziale</w:t>
      </w:r>
      <w:r w:rsidR="0021264C" w:rsidRPr="00690ED0">
        <w:rPr>
          <w:b/>
          <w:bCs/>
        </w:rPr>
        <w:t xml:space="preserve"> (part-time</w:t>
      </w:r>
      <w:r w:rsidR="0021264C" w:rsidRPr="00690ED0">
        <w:rPr>
          <w:b/>
          <w:bCs/>
          <w:rPrChange w:id="174" w:author="Giorgio Scarfone" w:date="2024-12-23T13:08:00Z">
            <w:rPr>
              <w:b/>
              <w:bCs/>
              <w:highlight w:val="yellow"/>
            </w:rPr>
          </w:rPrChange>
        </w:rPr>
        <w:t>),</w:t>
      </w:r>
      <w:r w:rsidR="002740E6" w:rsidRPr="00690ED0">
        <w:rPr>
          <w:b/>
          <w:bCs/>
          <w:rPrChange w:id="175" w:author="Giorgio Scarfone" w:date="2024-12-23T13:08:00Z">
            <w:rPr>
              <w:b/>
              <w:bCs/>
              <w:highlight w:val="yellow"/>
            </w:rPr>
          </w:rPrChange>
        </w:rPr>
        <w:t xml:space="preserve"> non inferiore al </w:t>
      </w:r>
      <w:r w:rsidR="00EC7149" w:rsidRPr="00690ED0">
        <w:rPr>
          <w:b/>
          <w:bCs/>
          <w:rPrChange w:id="176" w:author="Giorgio Scarfone" w:date="2024-12-23T13:08:00Z">
            <w:rPr>
              <w:b/>
              <w:bCs/>
              <w:highlight w:val="yellow"/>
            </w:rPr>
          </w:rPrChange>
        </w:rPr>
        <w:t>5</w:t>
      </w:r>
      <w:r w:rsidR="002740E6" w:rsidRPr="00690ED0">
        <w:rPr>
          <w:b/>
          <w:bCs/>
          <w:rPrChange w:id="177" w:author="Giorgio Scarfone" w:date="2024-12-23T13:08:00Z">
            <w:rPr>
              <w:b/>
              <w:bCs/>
              <w:highlight w:val="yellow"/>
            </w:rPr>
          </w:rPrChange>
        </w:rPr>
        <w:t>0%.</w:t>
      </w:r>
      <w:r w:rsidR="00F16607" w:rsidRPr="00690ED0">
        <w:t xml:space="preserve"> (es. lavoro intermittente, lavoro interinale, lavoro somministrato, lavoro a progetto, collaborazione coordinata e continuativa, contratto di apprendistato, contratto di formazione e lavoro, contratto di inserimento, conforme alla regolamentazione regionale)</w:t>
      </w:r>
      <w:r w:rsidR="00EC7149" w:rsidRPr="00690ED0">
        <w:t>.</w:t>
      </w:r>
    </w:p>
    <w:p w14:paraId="368EFD0E" w14:textId="41167C12" w:rsidR="00F16607" w:rsidRPr="00690ED0" w:rsidRDefault="00011EFC" w:rsidP="004658B8">
      <w:pPr>
        <w:pStyle w:val="Paragrafoelenco1"/>
        <w:numPr>
          <w:ilvl w:val="1"/>
          <w:numId w:val="14"/>
        </w:numPr>
        <w:spacing w:before="120" w:after="120"/>
        <w:ind w:left="993" w:hanging="426"/>
        <w:contextualSpacing w:val="0"/>
      </w:pPr>
      <w:r w:rsidRPr="00690ED0">
        <w:rPr>
          <w:b/>
          <w:bCs/>
        </w:rPr>
        <w:t xml:space="preserve">AIUTI ALLA FORMAZIONE DEI LAVORATORI </w:t>
      </w:r>
    </w:p>
    <w:p w14:paraId="6A4EB1F7" w14:textId="63EAD483" w:rsidR="00575CA1" w:rsidRPr="00690ED0" w:rsidRDefault="0021264C">
      <w:pPr>
        <w:pStyle w:val="Paragrafoelenco1"/>
        <w:numPr>
          <w:ilvl w:val="0"/>
          <w:numId w:val="87"/>
        </w:numPr>
        <w:pPrChange w:id="178" w:author="Giorgio Scarfone" w:date="2024-12-23T13:09:00Z">
          <w:pPr>
            <w:pStyle w:val="Paragrafoelenco1"/>
            <w:numPr>
              <w:numId w:val="111"/>
            </w:numPr>
            <w:tabs>
              <w:tab w:val="num" w:pos="360"/>
              <w:tab w:val="num" w:pos="720"/>
            </w:tabs>
            <w:ind w:hanging="720"/>
          </w:pPr>
        </w:pPrChange>
      </w:pPr>
      <w:r w:rsidRPr="00690ED0">
        <w:rPr>
          <w:b/>
          <w:bCs/>
        </w:rPr>
        <w:t xml:space="preserve">L’incentivo </w:t>
      </w:r>
      <w:r w:rsidRPr="00690ED0">
        <w:t>per</w:t>
      </w:r>
      <w:r w:rsidRPr="00690ED0">
        <w:rPr>
          <w:b/>
          <w:bCs/>
        </w:rPr>
        <w:t xml:space="preserve"> le attività di formazione</w:t>
      </w:r>
      <w:r w:rsidR="00EC7149" w:rsidRPr="00690ED0">
        <w:rPr>
          <w:b/>
          <w:bCs/>
        </w:rPr>
        <w:t xml:space="preserve">, </w:t>
      </w:r>
      <w:r w:rsidR="00575CA1" w:rsidRPr="00690ED0">
        <w:t>volte alla</w:t>
      </w:r>
      <w:r w:rsidR="00575CA1" w:rsidRPr="00690ED0">
        <w:rPr>
          <w:b/>
          <w:bCs/>
        </w:rPr>
        <w:t xml:space="preserve"> </w:t>
      </w:r>
      <w:r w:rsidR="00575CA1" w:rsidRPr="00690ED0">
        <w:t>qualificazione/riqualificazione dei lavoratori interessati dalla trasformazione contrattuale</w:t>
      </w:r>
      <w:r w:rsidR="00EC7149" w:rsidRPr="00690ED0">
        <w:t>,</w:t>
      </w:r>
      <w:r w:rsidR="00575CA1" w:rsidRPr="00690ED0">
        <w:t xml:space="preserve"> è riconosciuto a fronte di percorsi </w:t>
      </w:r>
      <w:r w:rsidR="00EC7149" w:rsidRPr="00690ED0">
        <w:t xml:space="preserve">di </w:t>
      </w:r>
      <w:r w:rsidR="00575CA1" w:rsidRPr="00690ED0">
        <w:t>forma</w:t>
      </w:r>
      <w:r w:rsidR="00EC7149" w:rsidRPr="00690ED0">
        <w:t xml:space="preserve">zione continua </w:t>
      </w:r>
      <w:r w:rsidR="00575CA1" w:rsidRPr="00690ED0">
        <w:t xml:space="preserve">riferiti alle Aree di Attività presenti nel Repertorio regionale delle Qualificazioni e delle Competenze della Regione Calabria di cui </w:t>
      </w:r>
      <w:r w:rsidR="00575CA1" w:rsidRPr="00690ED0">
        <w:rPr>
          <w:rPrChange w:id="179" w:author="Giorgio Scarfone" w:date="2024-12-23T13:08:00Z">
            <w:rPr>
              <w:highlight w:val="yellow"/>
            </w:rPr>
          </w:rPrChange>
        </w:rPr>
        <w:t>alla DGR n. _____</w:t>
      </w:r>
      <w:r w:rsidR="00454105" w:rsidRPr="00690ED0">
        <w:rPr>
          <w:rPrChange w:id="180" w:author="Giorgio Scarfone" w:date="2024-12-23T13:08:00Z">
            <w:rPr>
              <w:highlight w:val="yellow"/>
            </w:rPr>
          </w:rPrChange>
        </w:rPr>
        <w:t xml:space="preserve"> o in mancanza di aree di attività </w:t>
      </w:r>
      <w:r w:rsidR="0057357D" w:rsidRPr="00690ED0">
        <w:rPr>
          <w:rPrChange w:id="181" w:author="Giorgio Scarfone" w:date="2024-12-23T13:08:00Z">
            <w:rPr>
              <w:highlight w:val="yellow"/>
            </w:rPr>
          </w:rPrChange>
        </w:rPr>
        <w:t xml:space="preserve">utili al fabbisogno individuato, di quelle presenti nel </w:t>
      </w:r>
      <w:r w:rsidR="00454105" w:rsidRPr="00690ED0">
        <w:rPr>
          <w:rPrChange w:id="182" w:author="Giorgio Scarfone" w:date="2024-12-23T13:08:00Z">
            <w:rPr>
              <w:highlight w:val="yellow"/>
            </w:rPr>
          </w:rPrChange>
        </w:rPr>
        <w:t>Repertorio nazionale</w:t>
      </w:r>
      <w:r w:rsidR="0057357D" w:rsidRPr="00690ED0">
        <w:rPr>
          <w:rPrChange w:id="183" w:author="Giorgio Scarfone" w:date="2024-12-23T13:08:00Z">
            <w:rPr>
              <w:highlight w:val="yellow"/>
            </w:rPr>
          </w:rPrChange>
        </w:rPr>
        <w:t xml:space="preserve"> delle Qualificazioni e professioni</w:t>
      </w:r>
      <w:r w:rsidR="00575CA1" w:rsidRPr="00690ED0">
        <w:rPr>
          <w:rPrChange w:id="184" w:author="Giorgio Scarfone" w:date="2024-12-23T13:08:00Z">
            <w:rPr>
              <w:highlight w:val="yellow"/>
            </w:rPr>
          </w:rPrChange>
        </w:rPr>
        <w:t>.</w:t>
      </w:r>
    </w:p>
    <w:p w14:paraId="3B84309D" w14:textId="2E223229" w:rsidR="00454105" w:rsidRPr="00690ED0" w:rsidRDefault="00454105">
      <w:pPr>
        <w:pStyle w:val="Titolo2"/>
        <w:numPr>
          <w:ilvl w:val="2"/>
          <w:numId w:val="74"/>
        </w:numPr>
        <w:pPrChange w:id="185" w:author="Giorgio Scarfone" w:date="2024-12-23T13:09:00Z">
          <w:pPr>
            <w:pStyle w:val="Titolo2"/>
            <w:numPr>
              <w:ilvl w:val="2"/>
              <w:numId w:val="108"/>
            </w:numPr>
            <w:tabs>
              <w:tab w:val="num" w:pos="360"/>
              <w:tab w:val="num" w:pos="2160"/>
            </w:tabs>
            <w:ind w:left="2160" w:hanging="720"/>
          </w:pPr>
        </w:pPrChange>
      </w:pPr>
      <w:bookmarkStart w:id="186" w:name="_Toc185496909"/>
      <w:bookmarkStart w:id="187" w:name="_Toc185498339"/>
      <w:bookmarkStart w:id="188" w:name="_Toc185498340"/>
      <w:bookmarkEnd w:id="186"/>
      <w:bookmarkEnd w:id="187"/>
      <w:r w:rsidRPr="00690ED0">
        <w:t>Caratteristiche dell’attività formativa</w:t>
      </w:r>
      <w:bookmarkEnd w:id="188"/>
    </w:p>
    <w:p w14:paraId="2D8DCECD" w14:textId="2502E5E1" w:rsidR="00454105" w:rsidRPr="00690ED0" w:rsidRDefault="008B4D84" w:rsidP="004658B8">
      <w:pPr>
        <w:pStyle w:val="Paragrafoelenco1"/>
        <w:numPr>
          <w:ilvl w:val="0"/>
          <w:numId w:val="0"/>
        </w:numPr>
      </w:pPr>
      <w:r w:rsidRPr="00690ED0">
        <w:t xml:space="preserve">1. </w:t>
      </w:r>
      <w:r w:rsidR="00454105" w:rsidRPr="00690ED0">
        <w:t>P</w:t>
      </w:r>
      <w:r w:rsidR="00B16658" w:rsidRPr="00690ED0">
        <w:t>er la concessione dell</w:t>
      </w:r>
      <w:r w:rsidR="00233755" w:rsidRPr="00690ED0">
        <w:t xml:space="preserve">’incentivo alla formazione dei lavoratori interessati, che non è scindibile dall’incentivo al punto a), </w:t>
      </w:r>
      <w:r w:rsidR="00454105" w:rsidRPr="00690ED0">
        <w:t xml:space="preserve">si </w:t>
      </w:r>
      <w:r w:rsidR="00233755" w:rsidRPr="00690ED0">
        <w:t xml:space="preserve">richiede che l’impresa </w:t>
      </w:r>
      <w:r w:rsidR="00454105" w:rsidRPr="00690ED0">
        <w:t>unitamente all’istanza di concessione del</w:t>
      </w:r>
      <w:r w:rsidR="00233755" w:rsidRPr="00690ED0">
        <w:t xml:space="preserve"> contributo alla trasformazione </w:t>
      </w:r>
      <w:r w:rsidR="00454105" w:rsidRPr="00690ED0">
        <w:t>presenti una proposta formativa (Allegato 6) che contenga indicazioni sui seguenti elementi:</w:t>
      </w:r>
    </w:p>
    <w:p w14:paraId="2FD0FD85" w14:textId="288EA671" w:rsidR="00454105" w:rsidRPr="00690ED0" w:rsidRDefault="008B4D84" w:rsidP="004658B8">
      <w:pPr>
        <w:pStyle w:val="Paragrafoelenco1"/>
        <w:numPr>
          <w:ilvl w:val="0"/>
          <w:numId w:val="0"/>
        </w:numPr>
        <w:ind w:left="927" w:hanging="360"/>
      </w:pPr>
      <w:r w:rsidRPr="00690ED0">
        <w:rPr>
          <w:b/>
          <w:bCs/>
        </w:rPr>
        <w:t xml:space="preserve">§ </w:t>
      </w:r>
      <w:r w:rsidR="00454105" w:rsidRPr="00690ED0">
        <w:t>Tipologia di percorso:</w:t>
      </w:r>
    </w:p>
    <w:p w14:paraId="37BFBD95" w14:textId="484D465A" w:rsidR="00454105" w:rsidRPr="00690ED0" w:rsidRDefault="00454105">
      <w:pPr>
        <w:pStyle w:val="Paragrafoelenco"/>
        <w:widowControl w:val="0"/>
        <w:numPr>
          <w:ilvl w:val="1"/>
          <w:numId w:val="78"/>
        </w:numPr>
        <w:tabs>
          <w:tab w:val="clear" w:pos="567"/>
          <w:tab w:val="left" w:pos="1552"/>
        </w:tabs>
        <w:autoSpaceDE w:val="0"/>
        <w:autoSpaceDN w:val="0"/>
        <w:spacing w:before="118" w:after="0"/>
        <w:ind w:left="2119" w:hanging="359"/>
        <w:pPrChange w:id="189" w:author="Giorgio Scarfone" w:date="2024-12-23T13:09:00Z">
          <w:pPr>
            <w:pStyle w:val="Paragrafoelenco"/>
            <w:widowControl w:val="0"/>
            <w:numPr>
              <w:ilvl w:val="1"/>
              <w:numId w:val="112"/>
            </w:numPr>
            <w:tabs>
              <w:tab w:val="clear" w:pos="567"/>
              <w:tab w:val="num" w:pos="360"/>
              <w:tab w:val="num" w:pos="1440"/>
              <w:tab w:val="left" w:pos="1552"/>
            </w:tabs>
            <w:autoSpaceDE w:val="0"/>
            <w:autoSpaceDN w:val="0"/>
            <w:spacing w:before="118" w:after="0"/>
            <w:ind w:left="2119" w:hanging="359"/>
          </w:pPr>
        </w:pPrChange>
      </w:pPr>
      <w:r w:rsidRPr="00690ED0">
        <w:rPr>
          <w:b/>
          <w:color w:val="000009"/>
        </w:rPr>
        <w:t>Formazione</w:t>
      </w:r>
      <w:r w:rsidRPr="00690ED0">
        <w:rPr>
          <w:b/>
          <w:color w:val="000009"/>
          <w:spacing w:val="-10"/>
        </w:rPr>
        <w:t xml:space="preserve"> </w:t>
      </w:r>
      <w:r w:rsidRPr="00690ED0">
        <w:rPr>
          <w:b/>
          <w:color w:val="000009"/>
        </w:rPr>
        <w:t>collettiva</w:t>
      </w:r>
      <w:r w:rsidRPr="00690ED0">
        <w:rPr>
          <w:b/>
          <w:color w:val="000009"/>
          <w:spacing w:val="-6"/>
        </w:rPr>
        <w:t xml:space="preserve"> </w:t>
      </w:r>
      <w:r w:rsidRPr="00690ED0">
        <w:rPr>
          <w:color w:val="000009"/>
        </w:rPr>
        <w:t>(caratterizzata</w:t>
      </w:r>
      <w:r w:rsidRPr="00690ED0">
        <w:rPr>
          <w:color w:val="000009"/>
          <w:spacing w:val="-5"/>
        </w:rPr>
        <w:t xml:space="preserve"> </w:t>
      </w:r>
      <w:r w:rsidRPr="00690ED0">
        <w:rPr>
          <w:color w:val="000009"/>
        </w:rPr>
        <w:t>dallo</w:t>
      </w:r>
      <w:r w:rsidRPr="00690ED0">
        <w:rPr>
          <w:color w:val="000009"/>
          <w:spacing w:val="-4"/>
        </w:rPr>
        <w:t xml:space="preserve"> </w:t>
      </w:r>
      <w:r w:rsidRPr="00690ED0">
        <w:rPr>
          <w:color w:val="000009"/>
        </w:rPr>
        <w:t>svolgimento</w:t>
      </w:r>
      <w:r w:rsidRPr="00690ED0">
        <w:rPr>
          <w:color w:val="000009"/>
          <w:spacing w:val="-5"/>
        </w:rPr>
        <w:t xml:space="preserve"> </w:t>
      </w:r>
      <w:r w:rsidRPr="00690ED0">
        <w:rPr>
          <w:color w:val="000009"/>
        </w:rPr>
        <w:t>in</w:t>
      </w:r>
      <w:r w:rsidRPr="00690ED0">
        <w:rPr>
          <w:color w:val="000009"/>
          <w:spacing w:val="-5"/>
        </w:rPr>
        <w:t xml:space="preserve"> </w:t>
      </w:r>
      <w:r w:rsidRPr="00690ED0">
        <w:rPr>
          <w:color w:val="000009"/>
        </w:rPr>
        <w:t>forma</w:t>
      </w:r>
      <w:r w:rsidRPr="00690ED0">
        <w:rPr>
          <w:color w:val="000009"/>
          <w:spacing w:val="-5"/>
        </w:rPr>
        <w:t xml:space="preserve"> </w:t>
      </w:r>
      <w:r w:rsidRPr="00690ED0">
        <w:rPr>
          <w:color w:val="000009"/>
          <w:spacing w:val="-2"/>
        </w:rPr>
        <w:t>collettiva);</w:t>
      </w:r>
    </w:p>
    <w:p w14:paraId="51D8D0AC" w14:textId="77777777" w:rsidR="00454105" w:rsidRPr="00690ED0" w:rsidRDefault="00454105">
      <w:pPr>
        <w:pStyle w:val="Paragrafoelenco"/>
        <w:widowControl w:val="0"/>
        <w:numPr>
          <w:ilvl w:val="1"/>
          <w:numId w:val="78"/>
        </w:numPr>
        <w:tabs>
          <w:tab w:val="clear" w:pos="567"/>
          <w:tab w:val="left" w:pos="1553"/>
        </w:tabs>
        <w:autoSpaceDE w:val="0"/>
        <w:autoSpaceDN w:val="0"/>
        <w:spacing w:after="0" w:line="242" w:lineRule="auto"/>
        <w:ind w:left="2120" w:right="150"/>
        <w:rPr>
          <w:b/>
        </w:rPr>
        <w:pPrChange w:id="190" w:author="Giorgio Scarfone" w:date="2024-12-23T13:09:00Z">
          <w:pPr>
            <w:pStyle w:val="Paragrafoelenco"/>
            <w:widowControl w:val="0"/>
            <w:numPr>
              <w:ilvl w:val="1"/>
              <w:numId w:val="112"/>
            </w:numPr>
            <w:tabs>
              <w:tab w:val="clear" w:pos="567"/>
              <w:tab w:val="num" w:pos="360"/>
              <w:tab w:val="num" w:pos="1440"/>
              <w:tab w:val="left" w:pos="1553"/>
            </w:tabs>
            <w:autoSpaceDE w:val="0"/>
            <w:autoSpaceDN w:val="0"/>
            <w:spacing w:after="0" w:line="242" w:lineRule="auto"/>
            <w:ind w:left="2120" w:right="150" w:hanging="720"/>
          </w:pPr>
        </w:pPrChange>
      </w:pPr>
      <w:r w:rsidRPr="00690ED0">
        <w:rPr>
          <w:b/>
          <w:color w:val="000009"/>
        </w:rPr>
        <w:t xml:space="preserve">Formazione individuale </w:t>
      </w:r>
      <w:r w:rsidRPr="00690ED0">
        <w:rPr>
          <w:color w:val="000009"/>
        </w:rPr>
        <w:t xml:space="preserve">(caratterizzata dallo svolgimento in forma individuale o in piccoli </w:t>
      </w:r>
      <w:r w:rsidRPr="00690ED0">
        <w:rPr>
          <w:color w:val="000009"/>
          <w:spacing w:val="-2"/>
        </w:rPr>
        <w:t>gruppi)</w:t>
      </w:r>
      <w:r w:rsidRPr="00690ED0">
        <w:rPr>
          <w:b/>
          <w:color w:val="000009"/>
          <w:spacing w:val="-2"/>
        </w:rPr>
        <w:t>.</w:t>
      </w:r>
    </w:p>
    <w:p w14:paraId="05CA44A2" w14:textId="03D57C62" w:rsidR="00454105" w:rsidRPr="00690ED0" w:rsidRDefault="008B4D84" w:rsidP="004658B8">
      <w:pPr>
        <w:pStyle w:val="Paragrafoelenco1"/>
        <w:numPr>
          <w:ilvl w:val="0"/>
          <w:numId w:val="0"/>
        </w:numPr>
        <w:ind w:left="567"/>
        <w:rPr>
          <w:color w:val="000009"/>
        </w:rPr>
      </w:pPr>
      <w:r w:rsidRPr="00690ED0">
        <w:rPr>
          <w:b/>
          <w:bCs/>
        </w:rPr>
        <w:t xml:space="preserve">§ </w:t>
      </w:r>
      <w:r w:rsidR="0057357D" w:rsidRPr="00690ED0">
        <w:t>Articolazione</w:t>
      </w:r>
      <w:r w:rsidR="00454105" w:rsidRPr="00690ED0">
        <w:rPr>
          <w:color w:val="000009"/>
        </w:rPr>
        <w:t xml:space="preserve"> del percorso,</w:t>
      </w:r>
      <w:r w:rsidR="00454105" w:rsidRPr="00690ED0">
        <w:rPr>
          <w:color w:val="000009"/>
          <w:spacing w:val="-4"/>
        </w:rPr>
        <w:t xml:space="preserve"> </w:t>
      </w:r>
      <w:r w:rsidR="00454105" w:rsidRPr="00690ED0">
        <w:rPr>
          <w:color w:val="000009"/>
        </w:rPr>
        <w:t>seco</w:t>
      </w:r>
      <w:r w:rsidR="0057357D" w:rsidRPr="00690ED0">
        <w:rPr>
          <w:color w:val="000009"/>
        </w:rPr>
        <w:t>nd</w:t>
      </w:r>
      <w:r w:rsidR="00454105" w:rsidRPr="00690ED0">
        <w:rPr>
          <w:color w:val="000009"/>
        </w:rPr>
        <w:t>o</w:t>
      </w:r>
      <w:r w:rsidR="0057357D" w:rsidRPr="00690ED0">
        <w:rPr>
          <w:color w:val="000009"/>
        </w:rPr>
        <w:t xml:space="preserve"> gli </w:t>
      </w:r>
      <w:r w:rsidR="00454105" w:rsidRPr="00690ED0">
        <w:rPr>
          <w:color w:val="000009"/>
        </w:rPr>
        <w:t>elementi per</w:t>
      </w:r>
      <w:r w:rsidR="00454105" w:rsidRPr="00690ED0">
        <w:rPr>
          <w:color w:val="000009"/>
          <w:spacing w:val="-6"/>
        </w:rPr>
        <w:t xml:space="preserve"> </w:t>
      </w:r>
      <w:r w:rsidR="00454105" w:rsidRPr="00690ED0">
        <w:rPr>
          <w:color w:val="000009"/>
        </w:rPr>
        <w:t>come</w:t>
      </w:r>
      <w:r w:rsidR="00454105" w:rsidRPr="00690ED0">
        <w:rPr>
          <w:color w:val="000009"/>
          <w:spacing w:val="-3"/>
        </w:rPr>
        <w:t xml:space="preserve"> </w:t>
      </w:r>
      <w:r w:rsidR="00711F3E" w:rsidRPr="00690ED0">
        <w:rPr>
          <w:color w:val="000009"/>
          <w:spacing w:val="-3"/>
        </w:rPr>
        <w:t xml:space="preserve">di </w:t>
      </w:r>
      <w:r w:rsidR="00454105" w:rsidRPr="00690ED0">
        <w:rPr>
          <w:color w:val="000009"/>
          <w:spacing w:val="-2"/>
        </w:rPr>
        <w:t>segu</w:t>
      </w:r>
      <w:r w:rsidR="00711F3E" w:rsidRPr="00690ED0">
        <w:rPr>
          <w:color w:val="000009"/>
          <w:spacing w:val="-2"/>
        </w:rPr>
        <w:t>ito</w:t>
      </w:r>
      <w:r w:rsidR="0057357D" w:rsidRPr="00690ED0">
        <w:rPr>
          <w:color w:val="000009"/>
          <w:spacing w:val="-2"/>
        </w:rPr>
        <w:t xml:space="preserve"> indicati</w:t>
      </w:r>
      <w:r w:rsidR="00454105" w:rsidRPr="00690ED0">
        <w:rPr>
          <w:color w:val="000009"/>
          <w:spacing w:val="-2"/>
        </w:rPr>
        <w:t>:</w:t>
      </w:r>
    </w:p>
    <w:p w14:paraId="01DD3B3F" w14:textId="7B02E658" w:rsidR="00454105" w:rsidRPr="00690ED0" w:rsidRDefault="0057357D">
      <w:pPr>
        <w:pStyle w:val="Paragrafoelenco"/>
        <w:widowControl w:val="0"/>
        <w:numPr>
          <w:ilvl w:val="0"/>
          <w:numId w:val="79"/>
        </w:numPr>
        <w:tabs>
          <w:tab w:val="clear" w:pos="567"/>
          <w:tab w:val="left" w:pos="833"/>
        </w:tabs>
        <w:autoSpaceDE w:val="0"/>
        <w:autoSpaceDN w:val="0"/>
        <w:spacing w:before="0" w:after="0"/>
        <w:ind w:left="1400" w:right="151"/>
        <w:rPr>
          <w:b/>
          <w:bCs/>
        </w:rPr>
        <w:pPrChange w:id="191" w:author="Giorgio Scarfone" w:date="2024-12-23T13:09:00Z">
          <w:pPr>
            <w:pStyle w:val="Paragrafoelenco"/>
            <w:widowControl w:val="0"/>
            <w:numPr>
              <w:numId w:val="113"/>
            </w:numPr>
            <w:tabs>
              <w:tab w:val="clear" w:pos="567"/>
              <w:tab w:val="num" w:pos="360"/>
              <w:tab w:val="num" w:pos="720"/>
              <w:tab w:val="left" w:pos="833"/>
            </w:tabs>
            <w:autoSpaceDE w:val="0"/>
            <w:autoSpaceDN w:val="0"/>
            <w:spacing w:before="0" w:after="0"/>
            <w:ind w:left="1400" w:right="151" w:hanging="720"/>
          </w:pPr>
        </w:pPrChange>
      </w:pPr>
      <w:r w:rsidRPr="00690ED0">
        <w:rPr>
          <w:b/>
          <w:bCs/>
        </w:rPr>
        <w:t>Denominazione Area di attività;</w:t>
      </w:r>
    </w:p>
    <w:p w14:paraId="3BB7AEC7" w14:textId="5B992FD5" w:rsidR="00454105" w:rsidRPr="00690ED0" w:rsidRDefault="00A4611A">
      <w:pPr>
        <w:pStyle w:val="Paragrafoelenco"/>
        <w:widowControl w:val="0"/>
        <w:numPr>
          <w:ilvl w:val="0"/>
          <w:numId w:val="79"/>
        </w:numPr>
        <w:tabs>
          <w:tab w:val="clear" w:pos="567"/>
          <w:tab w:val="left" w:pos="833"/>
        </w:tabs>
        <w:autoSpaceDE w:val="0"/>
        <w:autoSpaceDN w:val="0"/>
        <w:spacing w:before="0" w:after="0"/>
        <w:ind w:left="1400" w:right="151"/>
        <w:rPr>
          <w:color w:val="000009"/>
        </w:rPr>
        <w:pPrChange w:id="192" w:author="Giorgio Scarfone" w:date="2024-12-23T13:09:00Z">
          <w:pPr>
            <w:pStyle w:val="Paragrafoelenco"/>
            <w:widowControl w:val="0"/>
            <w:numPr>
              <w:numId w:val="113"/>
            </w:numPr>
            <w:tabs>
              <w:tab w:val="clear" w:pos="567"/>
              <w:tab w:val="num" w:pos="360"/>
              <w:tab w:val="num" w:pos="720"/>
              <w:tab w:val="left" w:pos="833"/>
            </w:tabs>
            <w:autoSpaceDE w:val="0"/>
            <w:autoSpaceDN w:val="0"/>
            <w:spacing w:before="0" w:after="0"/>
            <w:ind w:left="1400" w:right="151" w:hanging="720"/>
          </w:pPr>
        </w:pPrChange>
      </w:pPr>
      <w:r w:rsidRPr="00690ED0">
        <w:rPr>
          <w:b/>
          <w:color w:val="000009"/>
        </w:rPr>
        <w:t>C</w:t>
      </w:r>
      <w:r w:rsidR="0057357D" w:rsidRPr="00690ED0">
        <w:rPr>
          <w:b/>
          <w:color w:val="000009"/>
        </w:rPr>
        <w:t>apacità</w:t>
      </w:r>
      <w:r w:rsidRPr="00690ED0">
        <w:rPr>
          <w:b/>
          <w:color w:val="000009"/>
        </w:rPr>
        <w:t>-</w:t>
      </w:r>
      <w:r w:rsidR="0057357D" w:rsidRPr="00690ED0">
        <w:rPr>
          <w:b/>
          <w:color w:val="000009"/>
        </w:rPr>
        <w:t>abilità da conseguire</w:t>
      </w:r>
      <w:r w:rsidR="0057357D" w:rsidRPr="00690ED0">
        <w:rPr>
          <w:color w:val="000009"/>
        </w:rPr>
        <w:t>;</w:t>
      </w:r>
    </w:p>
    <w:p w14:paraId="7FE736EC" w14:textId="48113478" w:rsidR="0057357D" w:rsidRPr="00690ED0" w:rsidRDefault="0057357D">
      <w:pPr>
        <w:pStyle w:val="Paragrafoelenco"/>
        <w:widowControl w:val="0"/>
        <w:numPr>
          <w:ilvl w:val="0"/>
          <w:numId w:val="79"/>
        </w:numPr>
        <w:tabs>
          <w:tab w:val="clear" w:pos="567"/>
          <w:tab w:val="left" w:pos="833"/>
        </w:tabs>
        <w:autoSpaceDE w:val="0"/>
        <w:autoSpaceDN w:val="0"/>
        <w:spacing w:before="0" w:after="0"/>
        <w:ind w:left="1400" w:right="151"/>
        <w:rPr>
          <w:b/>
          <w:bCs/>
        </w:rPr>
        <w:pPrChange w:id="193" w:author="Giorgio Scarfone" w:date="2024-12-23T13:09:00Z">
          <w:pPr>
            <w:pStyle w:val="Paragrafoelenco"/>
            <w:widowControl w:val="0"/>
            <w:numPr>
              <w:numId w:val="113"/>
            </w:numPr>
            <w:tabs>
              <w:tab w:val="clear" w:pos="567"/>
              <w:tab w:val="num" w:pos="360"/>
              <w:tab w:val="num" w:pos="720"/>
              <w:tab w:val="left" w:pos="833"/>
            </w:tabs>
            <w:autoSpaceDE w:val="0"/>
            <w:autoSpaceDN w:val="0"/>
            <w:spacing w:before="0" w:after="0"/>
            <w:ind w:left="1400" w:right="151" w:hanging="720"/>
          </w:pPr>
        </w:pPrChange>
      </w:pPr>
      <w:r w:rsidRPr="00690ED0">
        <w:rPr>
          <w:b/>
          <w:bCs/>
        </w:rPr>
        <w:t>UC di riferimento</w:t>
      </w:r>
      <w:r w:rsidR="00711F3E" w:rsidRPr="00690ED0">
        <w:rPr>
          <w:b/>
          <w:bCs/>
        </w:rPr>
        <w:t xml:space="preserve"> del rep</w:t>
      </w:r>
      <w:r w:rsidR="00BE54DA" w:rsidRPr="00690ED0">
        <w:rPr>
          <w:b/>
          <w:bCs/>
        </w:rPr>
        <w:t>e</w:t>
      </w:r>
      <w:r w:rsidR="00711F3E" w:rsidRPr="00690ED0">
        <w:rPr>
          <w:b/>
          <w:bCs/>
        </w:rPr>
        <w:t>rtorio regionale</w:t>
      </w:r>
      <w:r w:rsidR="00BE54DA" w:rsidRPr="00690ED0">
        <w:rPr>
          <w:b/>
          <w:bCs/>
        </w:rPr>
        <w:t xml:space="preserve"> (ove pertinente)</w:t>
      </w:r>
      <w:r w:rsidR="00711F3E" w:rsidRPr="00690ED0">
        <w:rPr>
          <w:b/>
          <w:bCs/>
        </w:rPr>
        <w:t>;</w:t>
      </w:r>
    </w:p>
    <w:p w14:paraId="1F017F6B" w14:textId="62102CFB" w:rsidR="00BE54DA" w:rsidRPr="00690ED0" w:rsidRDefault="008B4D84" w:rsidP="004658B8">
      <w:pPr>
        <w:pStyle w:val="Paragrafoelenco1"/>
        <w:numPr>
          <w:ilvl w:val="0"/>
          <w:numId w:val="0"/>
        </w:numPr>
        <w:tabs>
          <w:tab w:val="clear" w:pos="567"/>
        </w:tabs>
        <w:ind w:left="567"/>
        <w:rPr>
          <w:sz w:val="24"/>
        </w:rPr>
      </w:pPr>
      <w:r w:rsidRPr="00690ED0">
        <w:rPr>
          <w:b/>
          <w:bCs/>
        </w:rPr>
        <w:t xml:space="preserve">§ </w:t>
      </w:r>
      <w:r w:rsidR="00BE54DA" w:rsidRPr="00690ED0">
        <w:t>Aree</w:t>
      </w:r>
      <w:r w:rsidR="00BE54DA" w:rsidRPr="00690ED0">
        <w:rPr>
          <w:rPrChange w:id="194" w:author="Giorgio Scarfone" w:date="2024-12-23T13:08:00Z">
            <w:rPr>
              <w:highlight w:val="yellow"/>
            </w:rPr>
          </w:rPrChange>
        </w:rPr>
        <w:t xml:space="preserve"> formative a rilevanza strategica: identificate con riferimento alle aree della </w:t>
      </w:r>
      <w:r w:rsidR="0085431F" w:rsidRPr="00690ED0">
        <w:t>s</w:t>
      </w:r>
      <w:r w:rsidR="00172B3B" w:rsidRPr="00690ED0">
        <w:t xml:space="preserve">trategia di Specializzazione Intelligente </w:t>
      </w:r>
      <w:r w:rsidR="00BE54DA" w:rsidRPr="00690ED0">
        <w:rPr>
          <w:rPrChange w:id="195" w:author="Giorgio Scarfone" w:date="2024-12-23T13:08:00Z">
            <w:rPr>
              <w:highlight w:val="yellow"/>
            </w:rPr>
          </w:rPrChange>
        </w:rPr>
        <w:t>S3</w:t>
      </w:r>
      <w:r w:rsidR="00172B3B" w:rsidRPr="00690ED0">
        <w:rPr>
          <w:rPrChange w:id="196" w:author="Giorgio Scarfone" w:date="2024-12-23T13:08:00Z">
            <w:rPr>
              <w:highlight w:val="yellow"/>
            </w:rPr>
          </w:rPrChange>
        </w:rPr>
        <w:t xml:space="preserve"> – 21/27</w:t>
      </w:r>
      <w:r w:rsidR="00BE54DA" w:rsidRPr="00690ED0">
        <w:rPr>
          <w:rPrChange w:id="197" w:author="Giorgio Scarfone" w:date="2024-12-23T13:08:00Z">
            <w:rPr>
              <w:highlight w:val="yellow"/>
            </w:rPr>
          </w:rPrChange>
        </w:rPr>
        <w:t xml:space="preserve"> della Regione Calabria; </w:t>
      </w:r>
      <w:r w:rsidR="00BE54DA" w:rsidRPr="00690ED0">
        <w:t>I progetti formativi devono essere inerenti una delle 9 aree di innovazione definite nella S3, di seguito riportate</w:t>
      </w:r>
      <w:r w:rsidR="00BE54DA" w:rsidRPr="00690ED0">
        <w:rPr>
          <w:color w:val="00293D"/>
          <w:rPrChange w:id="198" w:author="Giorgio Scarfone" w:date="2024-12-23T13:08:00Z">
            <w:rPr>
              <w:color w:val="00293D"/>
              <w:highlight w:val="white"/>
            </w:rPr>
          </w:rPrChange>
        </w:rPr>
        <w:t>:</w:t>
      </w:r>
    </w:p>
    <w:p w14:paraId="178200C5" w14:textId="12581779" w:rsidR="00BE54DA" w:rsidRPr="00690ED0" w:rsidRDefault="00BE54DA">
      <w:pPr>
        <w:pStyle w:val="Testocommento"/>
        <w:widowControl w:val="0"/>
        <w:numPr>
          <w:ilvl w:val="0"/>
          <w:numId w:val="100"/>
        </w:numPr>
        <w:suppressAutoHyphens w:val="0"/>
        <w:autoSpaceDE w:val="0"/>
        <w:autoSpaceDN w:val="0"/>
        <w:ind w:left="1985" w:hanging="425"/>
        <w:jc w:val="left"/>
        <w:rPr>
          <w:sz w:val="22"/>
          <w:szCs w:val="22"/>
        </w:rPr>
        <w:pPrChange w:id="199"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00" w:author="Giorgio Scarfone" w:date="2024-12-23T13:08:00Z">
            <w:rPr>
              <w:color w:val="00293D"/>
              <w:sz w:val="22"/>
              <w:szCs w:val="22"/>
              <w:highlight w:val="white"/>
            </w:rPr>
          </w:rPrChange>
        </w:rPr>
        <w:t>Agricoltura 4.0 e Agroalimentare</w:t>
      </w:r>
      <w:r w:rsidR="00172B3B" w:rsidRPr="00690ED0">
        <w:rPr>
          <w:color w:val="00293D"/>
          <w:sz w:val="22"/>
          <w:szCs w:val="22"/>
        </w:rPr>
        <w:t>;</w:t>
      </w:r>
    </w:p>
    <w:p w14:paraId="71643152" w14:textId="77777777" w:rsidR="00BE54DA" w:rsidRPr="00690ED0" w:rsidRDefault="00BE54DA">
      <w:pPr>
        <w:pStyle w:val="Testocommento"/>
        <w:widowControl w:val="0"/>
        <w:numPr>
          <w:ilvl w:val="0"/>
          <w:numId w:val="100"/>
        </w:numPr>
        <w:suppressAutoHyphens w:val="0"/>
        <w:autoSpaceDE w:val="0"/>
        <w:autoSpaceDN w:val="0"/>
        <w:ind w:left="1985" w:hanging="425"/>
        <w:jc w:val="left"/>
        <w:rPr>
          <w:sz w:val="22"/>
          <w:szCs w:val="22"/>
        </w:rPr>
        <w:pPrChange w:id="201"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02" w:author="Giorgio Scarfone" w:date="2024-12-23T13:08:00Z">
            <w:rPr>
              <w:color w:val="00293D"/>
              <w:sz w:val="22"/>
              <w:szCs w:val="22"/>
              <w:highlight w:val="white"/>
            </w:rPr>
          </w:rPrChange>
        </w:rPr>
        <w:t>Ambiente, Economia Circolare e Biodiversità</w:t>
      </w:r>
      <w:r w:rsidRPr="00690ED0">
        <w:rPr>
          <w:color w:val="00293D"/>
          <w:sz w:val="22"/>
          <w:szCs w:val="22"/>
        </w:rPr>
        <w:t>;</w:t>
      </w:r>
    </w:p>
    <w:p w14:paraId="2BC519FD" w14:textId="50CDEBC5"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03" w:author="Giorgio Scarfone" w:date="2024-12-23T13:08:00Z">
            <w:rPr>
              <w:color w:val="00293D"/>
              <w:sz w:val="22"/>
              <w:szCs w:val="22"/>
              <w:highlight w:val="white"/>
            </w:rPr>
          </w:rPrChange>
        </w:rPr>
        <w:pPrChange w:id="204"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05" w:author="Giorgio Scarfone" w:date="2024-12-23T13:08:00Z">
            <w:rPr>
              <w:color w:val="00293D"/>
              <w:sz w:val="22"/>
              <w:szCs w:val="22"/>
              <w:highlight w:val="white"/>
            </w:rPr>
          </w:rPrChange>
        </w:rPr>
        <w:t>Edilizia ecosostenibile, Energia e clima</w:t>
      </w:r>
      <w:r w:rsidR="00172B3B" w:rsidRPr="00690ED0">
        <w:rPr>
          <w:color w:val="00293D"/>
          <w:sz w:val="22"/>
          <w:szCs w:val="22"/>
          <w:rPrChange w:id="206" w:author="Giorgio Scarfone" w:date="2024-12-23T13:08:00Z">
            <w:rPr>
              <w:color w:val="00293D"/>
              <w:sz w:val="22"/>
              <w:szCs w:val="22"/>
              <w:highlight w:val="white"/>
            </w:rPr>
          </w:rPrChange>
        </w:rPr>
        <w:t>;</w:t>
      </w:r>
    </w:p>
    <w:p w14:paraId="4382DAD9" w14:textId="26170F01"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07" w:author="Giorgio Scarfone" w:date="2024-12-23T13:08:00Z">
            <w:rPr>
              <w:color w:val="00293D"/>
              <w:sz w:val="22"/>
              <w:szCs w:val="22"/>
              <w:highlight w:val="white"/>
            </w:rPr>
          </w:rPrChange>
        </w:rPr>
        <w:pPrChange w:id="208"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09" w:author="Giorgio Scarfone" w:date="2024-12-23T13:08:00Z">
            <w:rPr>
              <w:color w:val="00293D"/>
              <w:sz w:val="22"/>
              <w:szCs w:val="22"/>
              <w:highlight w:val="white"/>
            </w:rPr>
          </w:rPrChange>
        </w:rPr>
        <w:t>Turismo e Cultura</w:t>
      </w:r>
      <w:r w:rsidR="00172B3B" w:rsidRPr="00690ED0">
        <w:rPr>
          <w:color w:val="00293D"/>
          <w:sz w:val="22"/>
          <w:szCs w:val="22"/>
          <w:rPrChange w:id="210" w:author="Giorgio Scarfone" w:date="2024-12-23T13:08:00Z">
            <w:rPr>
              <w:color w:val="00293D"/>
              <w:sz w:val="22"/>
              <w:szCs w:val="22"/>
              <w:highlight w:val="white"/>
            </w:rPr>
          </w:rPrChange>
        </w:rPr>
        <w:t>;</w:t>
      </w:r>
    </w:p>
    <w:p w14:paraId="0E128BCE" w14:textId="7B2065CE"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11" w:author="Giorgio Scarfone" w:date="2024-12-23T13:08:00Z">
            <w:rPr>
              <w:color w:val="00293D"/>
              <w:sz w:val="22"/>
              <w:szCs w:val="22"/>
              <w:highlight w:val="white"/>
            </w:rPr>
          </w:rPrChange>
        </w:rPr>
        <w:pPrChange w:id="212"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13" w:author="Giorgio Scarfone" w:date="2024-12-23T13:08:00Z">
            <w:rPr>
              <w:color w:val="00293D"/>
              <w:sz w:val="22"/>
              <w:szCs w:val="22"/>
              <w:highlight w:val="white"/>
            </w:rPr>
          </w:rPrChange>
        </w:rPr>
        <w:t>ICT, Tecnologie Digitali e Terziario Innovativo</w:t>
      </w:r>
      <w:r w:rsidR="00172B3B" w:rsidRPr="00690ED0">
        <w:rPr>
          <w:color w:val="00293D"/>
          <w:sz w:val="22"/>
          <w:szCs w:val="22"/>
          <w:rPrChange w:id="214" w:author="Giorgio Scarfone" w:date="2024-12-23T13:08:00Z">
            <w:rPr>
              <w:color w:val="00293D"/>
              <w:sz w:val="22"/>
              <w:szCs w:val="22"/>
              <w:highlight w:val="white"/>
            </w:rPr>
          </w:rPrChange>
        </w:rPr>
        <w:t>;</w:t>
      </w:r>
    </w:p>
    <w:p w14:paraId="788A108F" w14:textId="2CFD2C9F"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15" w:author="Giorgio Scarfone" w:date="2024-12-23T13:08:00Z">
            <w:rPr>
              <w:color w:val="00293D"/>
              <w:sz w:val="22"/>
              <w:szCs w:val="22"/>
              <w:highlight w:val="white"/>
            </w:rPr>
          </w:rPrChange>
        </w:rPr>
        <w:pPrChange w:id="216"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17" w:author="Giorgio Scarfone" w:date="2024-12-23T13:08:00Z">
            <w:rPr>
              <w:color w:val="00293D"/>
              <w:sz w:val="22"/>
              <w:szCs w:val="22"/>
              <w:highlight w:val="white"/>
            </w:rPr>
          </w:rPrChange>
        </w:rPr>
        <w:t>Smart Manufacturing</w:t>
      </w:r>
      <w:r w:rsidR="00172B3B" w:rsidRPr="00690ED0">
        <w:rPr>
          <w:color w:val="00293D"/>
          <w:sz w:val="22"/>
          <w:szCs w:val="22"/>
          <w:rPrChange w:id="218" w:author="Giorgio Scarfone" w:date="2024-12-23T13:08:00Z">
            <w:rPr>
              <w:color w:val="00293D"/>
              <w:sz w:val="22"/>
              <w:szCs w:val="22"/>
              <w:highlight w:val="white"/>
            </w:rPr>
          </w:rPrChange>
        </w:rPr>
        <w:t>;</w:t>
      </w:r>
    </w:p>
    <w:p w14:paraId="63AA3D07" w14:textId="3C98BAB4"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19" w:author="Giorgio Scarfone" w:date="2024-12-23T13:08:00Z">
            <w:rPr>
              <w:color w:val="00293D"/>
              <w:sz w:val="22"/>
              <w:szCs w:val="22"/>
              <w:highlight w:val="white"/>
            </w:rPr>
          </w:rPrChange>
        </w:rPr>
        <w:pPrChange w:id="220"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21" w:author="Giorgio Scarfone" w:date="2024-12-23T13:08:00Z">
            <w:rPr>
              <w:color w:val="00293D"/>
              <w:sz w:val="22"/>
              <w:szCs w:val="22"/>
              <w:highlight w:val="white"/>
            </w:rPr>
          </w:rPrChange>
        </w:rPr>
        <w:t>Logistica e Mobilità Sostenibile</w:t>
      </w:r>
      <w:r w:rsidR="00172B3B" w:rsidRPr="00690ED0">
        <w:rPr>
          <w:color w:val="00293D"/>
          <w:sz w:val="22"/>
          <w:szCs w:val="22"/>
          <w:rPrChange w:id="222" w:author="Giorgio Scarfone" w:date="2024-12-23T13:08:00Z">
            <w:rPr>
              <w:color w:val="00293D"/>
              <w:sz w:val="22"/>
              <w:szCs w:val="22"/>
              <w:highlight w:val="white"/>
            </w:rPr>
          </w:rPrChange>
        </w:rPr>
        <w:t>;</w:t>
      </w:r>
    </w:p>
    <w:p w14:paraId="14F411C8" w14:textId="34AD50C5" w:rsidR="00BE54DA" w:rsidRPr="00690ED0" w:rsidRDefault="00BE54DA">
      <w:pPr>
        <w:pStyle w:val="Testocommento"/>
        <w:widowControl w:val="0"/>
        <w:numPr>
          <w:ilvl w:val="0"/>
          <w:numId w:val="100"/>
        </w:numPr>
        <w:suppressAutoHyphens w:val="0"/>
        <w:autoSpaceDE w:val="0"/>
        <w:autoSpaceDN w:val="0"/>
        <w:ind w:left="1985" w:hanging="425"/>
        <w:jc w:val="left"/>
        <w:rPr>
          <w:color w:val="00293D"/>
          <w:sz w:val="22"/>
          <w:szCs w:val="22"/>
          <w:rPrChange w:id="223" w:author="Giorgio Scarfone" w:date="2024-12-23T13:08:00Z">
            <w:rPr>
              <w:color w:val="00293D"/>
              <w:sz w:val="22"/>
              <w:szCs w:val="22"/>
              <w:highlight w:val="white"/>
            </w:rPr>
          </w:rPrChange>
        </w:rPr>
        <w:pPrChange w:id="224"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25" w:author="Giorgio Scarfone" w:date="2024-12-23T13:08:00Z">
            <w:rPr>
              <w:color w:val="00293D"/>
              <w:sz w:val="22"/>
              <w:szCs w:val="22"/>
              <w:highlight w:val="white"/>
            </w:rPr>
          </w:rPrChange>
        </w:rPr>
        <w:t>Scienze della Vita</w:t>
      </w:r>
      <w:r w:rsidR="00172B3B" w:rsidRPr="00690ED0">
        <w:rPr>
          <w:color w:val="00293D"/>
          <w:sz w:val="22"/>
          <w:szCs w:val="22"/>
          <w:rPrChange w:id="226" w:author="Giorgio Scarfone" w:date="2024-12-23T13:08:00Z">
            <w:rPr>
              <w:color w:val="00293D"/>
              <w:sz w:val="22"/>
              <w:szCs w:val="22"/>
              <w:highlight w:val="white"/>
            </w:rPr>
          </w:rPrChange>
        </w:rPr>
        <w:t>;</w:t>
      </w:r>
    </w:p>
    <w:p w14:paraId="725AF022" w14:textId="77777777" w:rsidR="00BE54DA" w:rsidRPr="00690ED0" w:rsidRDefault="00BE54DA">
      <w:pPr>
        <w:pStyle w:val="Testocommento"/>
        <w:widowControl w:val="0"/>
        <w:numPr>
          <w:ilvl w:val="0"/>
          <w:numId w:val="100"/>
        </w:numPr>
        <w:suppressAutoHyphens w:val="0"/>
        <w:autoSpaceDE w:val="0"/>
        <w:autoSpaceDN w:val="0"/>
        <w:ind w:left="1985" w:hanging="425"/>
        <w:jc w:val="left"/>
        <w:rPr>
          <w:color w:val="auto"/>
          <w:sz w:val="21"/>
          <w:szCs w:val="21"/>
        </w:rPr>
        <w:pPrChange w:id="227" w:author="Giorgio Scarfone" w:date="2024-12-23T13:09:00Z">
          <w:pPr>
            <w:pStyle w:val="Testocommento"/>
            <w:widowControl w:val="0"/>
            <w:numPr>
              <w:numId w:val="114"/>
            </w:numPr>
            <w:tabs>
              <w:tab w:val="num" w:pos="360"/>
              <w:tab w:val="num" w:pos="720"/>
            </w:tabs>
            <w:suppressAutoHyphens w:val="0"/>
            <w:autoSpaceDE w:val="0"/>
            <w:autoSpaceDN w:val="0"/>
            <w:ind w:left="1985" w:hanging="425"/>
            <w:jc w:val="left"/>
          </w:pPr>
        </w:pPrChange>
      </w:pPr>
      <w:r w:rsidRPr="00690ED0">
        <w:rPr>
          <w:color w:val="00293D"/>
          <w:sz w:val="22"/>
          <w:szCs w:val="22"/>
          <w:rPrChange w:id="228" w:author="Giorgio Scarfone" w:date="2024-12-23T13:08:00Z">
            <w:rPr>
              <w:color w:val="00293D"/>
              <w:sz w:val="22"/>
              <w:szCs w:val="22"/>
              <w:highlight w:val="white"/>
            </w:rPr>
          </w:rPrChange>
        </w:rPr>
        <w:t>Blue economy.</w:t>
      </w:r>
    </w:p>
    <w:p w14:paraId="10B8DD6A" w14:textId="42E70157" w:rsidR="00454105" w:rsidRPr="00690ED0" w:rsidRDefault="008B4D84" w:rsidP="001F659B">
      <w:pPr>
        <w:pStyle w:val="Paragrafoelenco1"/>
        <w:numPr>
          <w:ilvl w:val="0"/>
          <w:numId w:val="0"/>
        </w:numPr>
        <w:tabs>
          <w:tab w:val="clear" w:pos="567"/>
        </w:tabs>
        <w:ind w:left="567"/>
      </w:pPr>
      <w:r w:rsidRPr="00690ED0">
        <w:rPr>
          <w:b/>
          <w:bCs/>
        </w:rPr>
        <w:t xml:space="preserve">§ </w:t>
      </w:r>
      <w:r w:rsidR="00454105" w:rsidRPr="00690ED0">
        <w:rPr>
          <w:b/>
          <w:color w:val="000009"/>
        </w:rPr>
        <w:t>Durata</w:t>
      </w:r>
      <w:r w:rsidR="00454105" w:rsidRPr="00690ED0">
        <w:rPr>
          <w:b/>
          <w:color w:val="000009"/>
          <w:rPrChange w:id="229" w:author="Giorgio Scarfone" w:date="2024-12-23T13:08:00Z">
            <w:rPr>
              <w:b/>
              <w:color w:val="000009"/>
              <w:highlight w:val="yellow"/>
            </w:rPr>
          </w:rPrChange>
        </w:rPr>
        <w:t>:</w:t>
      </w:r>
      <w:r w:rsidR="00454105" w:rsidRPr="00690ED0">
        <w:rPr>
          <w:b/>
          <w:color w:val="000009"/>
          <w:spacing w:val="-3"/>
          <w:rPrChange w:id="230" w:author="Giorgio Scarfone" w:date="2024-12-23T13:08:00Z">
            <w:rPr>
              <w:b/>
              <w:color w:val="000009"/>
              <w:spacing w:val="-3"/>
              <w:highlight w:val="yellow"/>
            </w:rPr>
          </w:rPrChange>
        </w:rPr>
        <w:t xml:space="preserve"> </w:t>
      </w:r>
      <w:r w:rsidR="00454105" w:rsidRPr="00690ED0">
        <w:rPr>
          <w:color w:val="000009"/>
          <w:rPrChange w:id="231" w:author="Giorgio Scarfone" w:date="2024-12-23T13:08:00Z">
            <w:rPr>
              <w:color w:val="000009"/>
              <w:highlight w:val="yellow"/>
            </w:rPr>
          </w:rPrChange>
        </w:rPr>
        <w:t>la</w:t>
      </w:r>
      <w:r w:rsidR="00454105" w:rsidRPr="00690ED0">
        <w:rPr>
          <w:color w:val="000009"/>
          <w:spacing w:val="-2"/>
        </w:rPr>
        <w:t xml:space="preserve"> </w:t>
      </w:r>
      <w:r w:rsidR="00454105" w:rsidRPr="00690ED0">
        <w:rPr>
          <w:b/>
          <w:color w:val="000009"/>
        </w:rPr>
        <w:t>durata</w:t>
      </w:r>
      <w:r w:rsidR="00454105" w:rsidRPr="00690ED0">
        <w:rPr>
          <w:b/>
          <w:color w:val="000009"/>
          <w:spacing w:val="-3"/>
        </w:rPr>
        <w:t xml:space="preserve"> </w:t>
      </w:r>
      <w:r w:rsidR="00454105" w:rsidRPr="00690ED0">
        <w:rPr>
          <w:b/>
          <w:color w:val="000009"/>
        </w:rPr>
        <w:t>massima</w:t>
      </w:r>
      <w:r w:rsidR="00454105" w:rsidRPr="00690ED0">
        <w:rPr>
          <w:b/>
          <w:color w:val="000009"/>
          <w:spacing w:val="-3"/>
        </w:rPr>
        <w:t xml:space="preserve"> </w:t>
      </w:r>
      <w:r w:rsidR="00454105" w:rsidRPr="00690ED0">
        <w:rPr>
          <w:color w:val="000009"/>
        </w:rPr>
        <w:t>dei</w:t>
      </w:r>
      <w:r w:rsidR="00454105" w:rsidRPr="00690ED0">
        <w:rPr>
          <w:color w:val="000009"/>
          <w:spacing w:val="-2"/>
        </w:rPr>
        <w:t xml:space="preserve"> </w:t>
      </w:r>
      <w:r w:rsidR="00454105" w:rsidRPr="00690ED0">
        <w:rPr>
          <w:color w:val="000009"/>
        </w:rPr>
        <w:t>corsi</w:t>
      </w:r>
      <w:r w:rsidR="00454105" w:rsidRPr="00690ED0">
        <w:rPr>
          <w:color w:val="000009"/>
          <w:spacing w:val="-2"/>
        </w:rPr>
        <w:t xml:space="preserve"> </w:t>
      </w:r>
      <w:r w:rsidR="00454105" w:rsidRPr="00690ED0">
        <w:rPr>
          <w:color w:val="000009"/>
        </w:rPr>
        <w:t>è</w:t>
      </w:r>
      <w:r w:rsidR="00454105" w:rsidRPr="00690ED0">
        <w:rPr>
          <w:color w:val="000009"/>
          <w:spacing w:val="-1"/>
        </w:rPr>
        <w:t xml:space="preserve"> </w:t>
      </w:r>
      <w:r w:rsidR="00454105" w:rsidRPr="00690ED0">
        <w:rPr>
          <w:color w:val="000009"/>
        </w:rPr>
        <w:t>fissata</w:t>
      </w:r>
      <w:r w:rsidR="00454105" w:rsidRPr="00690ED0">
        <w:rPr>
          <w:color w:val="000009"/>
          <w:spacing w:val="-2"/>
        </w:rPr>
        <w:t xml:space="preserve"> </w:t>
      </w:r>
      <w:r w:rsidR="00454105" w:rsidRPr="00690ED0">
        <w:rPr>
          <w:color w:val="000009"/>
        </w:rPr>
        <w:t>in</w:t>
      </w:r>
      <w:r w:rsidR="00454105" w:rsidRPr="00690ED0">
        <w:rPr>
          <w:color w:val="000009"/>
          <w:spacing w:val="-2"/>
        </w:rPr>
        <w:t xml:space="preserve"> </w:t>
      </w:r>
      <w:r w:rsidR="00454105" w:rsidRPr="00690ED0">
        <w:rPr>
          <w:b/>
          <w:color w:val="000009"/>
          <w:rPrChange w:id="232" w:author="Giorgio Scarfone" w:date="2024-12-23T13:08:00Z">
            <w:rPr>
              <w:b/>
              <w:color w:val="000009"/>
              <w:highlight w:val="yellow"/>
            </w:rPr>
          </w:rPrChange>
        </w:rPr>
        <w:t>300</w:t>
      </w:r>
      <w:r w:rsidR="00454105" w:rsidRPr="00690ED0">
        <w:rPr>
          <w:b/>
          <w:color w:val="000009"/>
          <w:spacing w:val="-2"/>
          <w:rPrChange w:id="233" w:author="Giorgio Scarfone" w:date="2024-12-23T13:08:00Z">
            <w:rPr>
              <w:b/>
              <w:color w:val="000009"/>
              <w:spacing w:val="-2"/>
              <w:highlight w:val="yellow"/>
            </w:rPr>
          </w:rPrChange>
        </w:rPr>
        <w:t xml:space="preserve"> </w:t>
      </w:r>
      <w:r w:rsidR="00454105" w:rsidRPr="00690ED0">
        <w:rPr>
          <w:b/>
          <w:color w:val="000009"/>
          <w:rPrChange w:id="234" w:author="Giorgio Scarfone" w:date="2024-12-23T13:08:00Z">
            <w:rPr>
              <w:b/>
              <w:color w:val="000009"/>
              <w:highlight w:val="yellow"/>
            </w:rPr>
          </w:rPrChange>
        </w:rPr>
        <w:t>ore</w:t>
      </w:r>
      <w:r w:rsidR="00454105" w:rsidRPr="00690ED0">
        <w:rPr>
          <w:b/>
          <w:color w:val="000009"/>
        </w:rPr>
        <w:t xml:space="preserve">. </w:t>
      </w:r>
      <w:r w:rsidR="00454105" w:rsidRPr="00690ED0">
        <w:rPr>
          <w:color w:val="000009"/>
        </w:rPr>
        <w:t>La</w:t>
      </w:r>
      <w:r w:rsidR="00454105" w:rsidRPr="00690ED0">
        <w:rPr>
          <w:color w:val="000009"/>
          <w:spacing w:val="-2"/>
        </w:rPr>
        <w:t xml:space="preserve"> </w:t>
      </w:r>
      <w:r w:rsidR="00454105" w:rsidRPr="00690ED0">
        <w:rPr>
          <w:b/>
          <w:color w:val="000009"/>
        </w:rPr>
        <w:t>durata</w:t>
      </w:r>
      <w:r w:rsidR="00454105" w:rsidRPr="00690ED0">
        <w:rPr>
          <w:b/>
          <w:color w:val="000009"/>
          <w:spacing w:val="-3"/>
        </w:rPr>
        <w:t xml:space="preserve"> </w:t>
      </w:r>
      <w:r w:rsidR="00454105" w:rsidRPr="00690ED0">
        <w:rPr>
          <w:b/>
          <w:color w:val="000009"/>
        </w:rPr>
        <w:t>minima</w:t>
      </w:r>
      <w:r w:rsidR="00454105" w:rsidRPr="00690ED0">
        <w:rPr>
          <w:b/>
          <w:color w:val="000009"/>
          <w:spacing w:val="-2"/>
        </w:rPr>
        <w:t xml:space="preserve"> </w:t>
      </w:r>
      <w:r w:rsidR="00454105" w:rsidRPr="00690ED0">
        <w:rPr>
          <w:color w:val="000009"/>
        </w:rPr>
        <w:t>dei</w:t>
      </w:r>
      <w:r w:rsidR="00454105" w:rsidRPr="00690ED0">
        <w:rPr>
          <w:color w:val="000009"/>
          <w:spacing w:val="-2"/>
        </w:rPr>
        <w:t xml:space="preserve"> </w:t>
      </w:r>
      <w:r w:rsidR="00454105" w:rsidRPr="00690ED0">
        <w:rPr>
          <w:color w:val="000009"/>
        </w:rPr>
        <w:t>corsi</w:t>
      </w:r>
      <w:r w:rsidR="00454105" w:rsidRPr="00690ED0">
        <w:rPr>
          <w:color w:val="000009"/>
          <w:spacing w:val="-2"/>
        </w:rPr>
        <w:t xml:space="preserve"> </w:t>
      </w:r>
      <w:r w:rsidR="00454105" w:rsidRPr="00690ED0">
        <w:rPr>
          <w:color w:val="000009"/>
        </w:rPr>
        <w:t>è</w:t>
      </w:r>
      <w:r w:rsidR="00454105" w:rsidRPr="00690ED0">
        <w:rPr>
          <w:color w:val="000009"/>
          <w:spacing w:val="-2"/>
        </w:rPr>
        <w:t xml:space="preserve"> </w:t>
      </w:r>
      <w:r w:rsidR="00454105" w:rsidRPr="00690ED0">
        <w:rPr>
          <w:color w:val="000009"/>
        </w:rPr>
        <w:t>correlata</w:t>
      </w:r>
      <w:r w:rsidR="00454105" w:rsidRPr="00690ED0">
        <w:rPr>
          <w:color w:val="000009"/>
          <w:spacing w:val="-2"/>
        </w:rPr>
        <w:t xml:space="preserve"> </w:t>
      </w:r>
      <w:r w:rsidR="00454105" w:rsidRPr="00690ED0">
        <w:rPr>
          <w:color w:val="000009"/>
        </w:rPr>
        <w:t>al</w:t>
      </w:r>
      <w:r w:rsidR="00454105" w:rsidRPr="00690ED0">
        <w:rPr>
          <w:color w:val="000009"/>
          <w:spacing w:val="-2"/>
        </w:rPr>
        <w:t xml:space="preserve"> </w:t>
      </w:r>
      <w:r w:rsidR="00454105" w:rsidRPr="00690ED0">
        <w:rPr>
          <w:color w:val="000009"/>
        </w:rPr>
        <w:t>livello di qualificazione che i percorsi formativi proposti permettono di acquisire in uscita, in</w:t>
      </w:r>
      <w:r w:rsidR="00454105" w:rsidRPr="00690ED0">
        <w:rPr>
          <w:color w:val="000009"/>
          <w:spacing w:val="-2"/>
        </w:rPr>
        <w:t xml:space="preserve"> </w:t>
      </w:r>
      <w:r w:rsidR="00454105" w:rsidRPr="00690ED0">
        <w:rPr>
          <w:color w:val="000009"/>
        </w:rPr>
        <w:t>coerenza con il Quadro Europeo delle Qualifiche (EQF), correlata al livello professionale (A, B o C</w:t>
      </w:r>
      <w:r w:rsidR="00B34746" w:rsidRPr="00690ED0">
        <w:rPr>
          <w:color w:val="000009"/>
        </w:rPr>
        <w:t>)</w:t>
      </w:r>
      <w:r w:rsidR="00454105" w:rsidRPr="00690ED0">
        <w:rPr>
          <w:color w:val="000009"/>
        </w:rPr>
        <w:t xml:space="preserve">, ed è così </w:t>
      </w:r>
      <w:r w:rsidR="00454105" w:rsidRPr="00690ED0">
        <w:rPr>
          <w:color w:val="000009"/>
          <w:spacing w:val="-2"/>
        </w:rPr>
        <w:t>parametrata:</w:t>
      </w:r>
    </w:p>
    <w:p w14:paraId="1F12EC2C" w14:textId="77777777" w:rsidR="00454105" w:rsidRPr="00690ED0" w:rsidRDefault="00454105">
      <w:pPr>
        <w:pStyle w:val="Paragrafoelenco"/>
        <w:widowControl w:val="0"/>
        <w:numPr>
          <w:ilvl w:val="1"/>
          <w:numId w:val="79"/>
        </w:numPr>
        <w:tabs>
          <w:tab w:val="clear" w:pos="567"/>
          <w:tab w:val="left" w:pos="1912"/>
        </w:tabs>
        <w:autoSpaceDE w:val="0"/>
        <w:autoSpaceDN w:val="0"/>
        <w:spacing w:before="0" w:after="0" w:line="272" w:lineRule="exact"/>
        <w:ind w:left="2359" w:hanging="359"/>
        <w:jc w:val="left"/>
        <w:pPrChange w:id="235" w:author="Giorgio Scarfone" w:date="2024-12-23T13:09:00Z">
          <w:pPr>
            <w:pStyle w:val="Paragrafoelenco"/>
            <w:widowControl w:val="0"/>
            <w:numPr>
              <w:ilvl w:val="1"/>
              <w:numId w:val="113"/>
            </w:numPr>
            <w:tabs>
              <w:tab w:val="clear" w:pos="567"/>
              <w:tab w:val="num" w:pos="360"/>
              <w:tab w:val="num" w:pos="1440"/>
              <w:tab w:val="left" w:pos="1912"/>
            </w:tabs>
            <w:autoSpaceDE w:val="0"/>
            <w:autoSpaceDN w:val="0"/>
            <w:spacing w:before="0" w:after="0" w:line="272" w:lineRule="exact"/>
            <w:ind w:left="2359" w:hanging="359"/>
            <w:jc w:val="left"/>
          </w:pPr>
        </w:pPrChange>
      </w:pPr>
      <w:r w:rsidRPr="00690ED0">
        <w:rPr>
          <w:color w:val="000009"/>
        </w:rPr>
        <w:lastRenderedPageBreak/>
        <w:t>Livello</w:t>
      </w:r>
      <w:r w:rsidRPr="00690ED0">
        <w:rPr>
          <w:color w:val="000009"/>
          <w:spacing w:val="-2"/>
        </w:rPr>
        <w:t xml:space="preserve"> </w:t>
      </w:r>
      <w:r w:rsidRPr="00690ED0">
        <w:rPr>
          <w:color w:val="000009"/>
        </w:rPr>
        <w:t>EQF</w:t>
      </w:r>
      <w:r w:rsidRPr="00690ED0">
        <w:rPr>
          <w:color w:val="000009"/>
          <w:spacing w:val="-6"/>
        </w:rPr>
        <w:t xml:space="preserve"> </w:t>
      </w:r>
      <w:r w:rsidRPr="00690ED0">
        <w:rPr>
          <w:color w:val="000009"/>
        </w:rPr>
        <w:t>3</w:t>
      </w:r>
      <w:r w:rsidRPr="00690ED0">
        <w:rPr>
          <w:color w:val="000009"/>
          <w:spacing w:val="-3"/>
        </w:rPr>
        <w:t xml:space="preserve"> </w:t>
      </w:r>
      <w:r w:rsidRPr="00690ED0">
        <w:rPr>
          <w:color w:val="000009"/>
        </w:rPr>
        <w:t>(Gruppo-livello</w:t>
      </w:r>
      <w:r w:rsidRPr="00690ED0">
        <w:rPr>
          <w:color w:val="000009"/>
          <w:spacing w:val="-1"/>
        </w:rPr>
        <w:t xml:space="preserve"> </w:t>
      </w:r>
      <w:r w:rsidRPr="00690ED0">
        <w:rPr>
          <w:color w:val="000009"/>
        </w:rPr>
        <w:t>A</w:t>
      </w:r>
      <w:r w:rsidRPr="00690ED0">
        <w:rPr>
          <w:color w:val="000009"/>
          <w:spacing w:val="-3"/>
        </w:rPr>
        <w:t xml:space="preserve"> </w:t>
      </w:r>
      <w:r w:rsidRPr="00690ED0">
        <w:rPr>
          <w:color w:val="000009"/>
        </w:rPr>
        <w:t>-</w:t>
      </w:r>
      <w:r w:rsidRPr="00690ED0">
        <w:rPr>
          <w:color w:val="000009"/>
          <w:spacing w:val="-6"/>
        </w:rPr>
        <w:t xml:space="preserve"> </w:t>
      </w:r>
      <w:r w:rsidRPr="00690ED0">
        <w:rPr>
          <w:color w:val="000009"/>
        </w:rPr>
        <w:t>Operatore):</w:t>
      </w:r>
      <w:r w:rsidRPr="00690ED0">
        <w:rPr>
          <w:color w:val="000009"/>
          <w:spacing w:val="-3"/>
        </w:rPr>
        <w:t xml:space="preserve"> </w:t>
      </w:r>
      <w:r w:rsidRPr="00690ED0">
        <w:rPr>
          <w:color w:val="000009"/>
        </w:rPr>
        <w:t>20</w:t>
      </w:r>
      <w:r w:rsidRPr="00690ED0">
        <w:rPr>
          <w:color w:val="000009"/>
          <w:spacing w:val="-4"/>
        </w:rPr>
        <w:t xml:space="preserve"> </w:t>
      </w:r>
      <w:r w:rsidRPr="00690ED0">
        <w:rPr>
          <w:color w:val="000009"/>
        </w:rPr>
        <w:t>ore</w:t>
      </w:r>
      <w:r w:rsidRPr="00690ED0">
        <w:rPr>
          <w:color w:val="000009"/>
          <w:spacing w:val="-4"/>
        </w:rPr>
        <w:t xml:space="preserve"> </w:t>
      </w:r>
      <w:r w:rsidRPr="00690ED0">
        <w:rPr>
          <w:color w:val="000009"/>
          <w:spacing w:val="-2"/>
        </w:rPr>
        <w:t>minimo;</w:t>
      </w:r>
    </w:p>
    <w:p w14:paraId="33FB2475" w14:textId="77777777" w:rsidR="00454105" w:rsidRPr="00690ED0" w:rsidRDefault="00454105">
      <w:pPr>
        <w:pStyle w:val="Paragrafoelenco"/>
        <w:widowControl w:val="0"/>
        <w:numPr>
          <w:ilvl w:val="1"/>
          <w:numId w:val="79"/>
        </w:numPr>
        <w:tabs>
          <w:tab w:val="clear" w:pos="567"/>
          <w:tab w:val="left" w:pos="1912"/>
        </w:tabs>
        <w:autoSpaceDE w:val="0"/>
        <w:autoSpaceDN w:val="0"/>
        <w:spacing w:before="0" w:after="0" w:line="269" w:lineRule="exact"/>
        <w:ind w:left="2359" w:hanging="359"/>
        <w:jc w:val="left"/>
        <w:pPrChange w:id="236" w:author="Giorgio Scarfone" w:date="2024-12-23T13:09:00Z">
          <w:pPr>
            <w:pStyle w:val="Paragrafoelenco"/>
            <w:widowControl w:val="0"/>
            <w:numPr>
              <w:ilvl w:val="1"/>
              <w:numId w:val="113"/>
            </w:numPr>
            <w:tabs>
              <w:tab w:val="clear" w:pos="567"/>
              <w:tab w:val="num" w:pos="360"/>
              <w:tab w:val="num" w:pos="1440"/>
              <w:tab w:val="left" w:pos="1912"/>
            </w:tabs>
            <w:autoSpaceDE w:val="0"/>
            <w:autoSpaceDN w:val="0"/>
            <w:spacing w:before="0" w:after="0" w:line="269" w:lineRule="exact"/>
            <w:ind w:left="2359" w:hanging="359"/>
            <w:jc w:val="left"/>
          </w:pPr>
        </w:pPrChange>
      </w:pPr>
      <w:r w:rsidRPr="00690ED0">
        <w:rPr>
          <w:color w:val="000009"/>
        </w:rPr>
        <w:t>Livello</w:t>
      </w:r>
      <w:r w:rsidRPr="00690ED0">
        <w:rPr>
          <w:color w:val="000009"/>
          <w:spacing w:val="-2"/>
        </w:rPr>
        <w:t xml:space="preserve"> </w:t>
      </w:r>
      <w:r w:rsidRPr="00690ED0">
        <w:rPr>
          <w:color w:val="000009"/>
        </w:rPr>
        <w:t>EQF</w:t>
      </w:r>
      <w:r w:rsidRPr="00690ED0">
        <w:rPr>
          <w:color w:val="000009"/>
          <w:spacing w:val="-6"/>
        </w:rPr>
        <w:t xml:space="preserve"> </w:t>
      </w:r>
      <w:r w:rsidRPr="00690ED0">
        <w:rPr>
          <w:color w:val="000009"/>
        </w:rPr>
        <w:t>4</w:t>
      </w:r>
      <w:r w:rsidRPr="00690ED0">
        <w:rPr>
          <w:color w:val="000009"/>
          <w:spacing w:val="-3"/>
        </w:rPr>
        <w:t xml:space="preserve"> </w:t>
      </w:r>
      <w:r w:rsidRPr="00690ED0">
        <w:rPr>
          <w:color w:val="000009"/>
        </w:rPr>
        <w:t>(Gruppo-livello</w:t>
      </w:r>
      <w:r w:rsidRPr="00690ED0">
        <w:rPr>
          <w:color w:val="000009"/>
          <w:spacing w:val="-2"/>
        </w:rPr>
        <w:t xml:space="preserve"> </w:t>
      </w:r>
      <w:r w:rsidRPr="00690ED0">
        <w:rPr>
          <w:color w:val="000009"/>
        </w:rPr>
        <w:t>B</w:t>
      </w:r>
      <w:r w:rsidRPr="00690ED0">
        <w:rPr>
          <w:color w:val="000009"/>
          <w:spacing w:val="-2"/>
        </w:rPr>
        <w:t xml:space="preserve"> </w:t>
      </w:r>
      <w:r w:rsidRPr="00690ED0">
        <w:rPr>
          <w:color w:val="000009"/>
        </w:rPr>
        <w:t>-</w:t>
      </w:r>
      <w:r w:rsidRPr="00690ED0">
        <w:rPr>
          <w:color w:val="000009"/>
          <w:spacing w:val="-6"/>
        </w:rPr>
        <w:t xml:space="preserve"> </w:t>
      </w:r>
      <w:r w:rsidRPr="00690ED0">
        <w:rPr>
          <w:color w:val="000009"/>
        </w:rPr>
        <w:t>Tecnico):</w:t>
      </w:r>
      <w:r w:rsidRPr="00690ED0">
        <w:rPr>
          <w:color w:val="000009"/>
          <w:spacing w:val="-5"/>
        </w:rPr>
        <w:t xml:space="preserve"> </w:t>
      </w:r>
      <w:r w:rsidRPr="00690ED0">
        <w:rPr>
          <w:color w:val="000009"/>
        </w:rPr>
        <w:t>30</w:t>
      </w:r>
      <w:r w:rsidRPr="00690ED0">
        <w:rPr>
          <w:color w:val="000009"/>
          <w:spacing w:val="-5"/>
        </w:rPr>
        <w:t xml:space="preserve"> </w:t>
      </w:r>
      <w:r w:rsidRPr="00690ED0">
        <w:rPr>
          <w:color w:val="000009"/>
        </w:rPr>
        <w:t>ore</w:t>
      </w:r>
      <w:r w:rsidRPr="00690ED0">
        <w:rPr>
          <w:color w:val="000009"/>
          <w:spacing w:val="-4"/>
        </w:rPr>
        <w:t xml:space="preserve"> </w:t>
      </w:r>
      <w:r w:rsidRPr="00690ED0">
        <w:rPr>
          <w:color w:val="000009"/>
          <w:spacing w:val="-2"/>
        </w:rPr>
        <w:t>minimo;</w:t>
      </w:r>
    </w:p>
    <w:p w14:paraId="44B2797D" w14:textId="77777777" w:rsidR="00454105" w:rsidRPr="00690ED0" w:rsidRDefault="00454105">
      <w:pPr>
        <w:pStyle w:val="Paragrafoelenco"/>
        <w:widowControl w:val="0"/>
        <w:numPr>
          <w:ilvl w:val="1"/>
          <w:numId w:val="79"/>
        </w:numPr>
        <w:tabs>
          <w:tab w:val="clear" w:pos="567"/>
          <w:tab w:val="left" w:pos="1912"/>
        </w:tabs>
        <w:autoSpaceDE w:val="0"/>
        <w:autoSpaceDN w:val="0"/>
        <w:spacing w:before="0" w:after="0" w:line="269" w:lineRule="exact"/>
        <w:ind w:left="2359" w:hanging="359"/>
        <w:jc w:val="left"/>
        <w:pPrChange w:id="237" w:author="Giorgio Scarfone" w:date="2024-12-23T13:09:00Z">
          <w:pPr>
            <w:pStyle w:val="Paragrafoelenco"/>
            <w:widowControl w:val="0"/>
            <w:numPr>
              <w:ilvl w:val="1"/>
              <w:numId w:val="113"/>
            </w:numPr>
            <w:tabs>
              <w:tab w:val="clear" w:pos="567"/>
              <w:tab w:val="num" w:pos="360"/>
              <w:tab w:val="num" w:pos="1440"/>
              <w:tab w:val="left" w:pos="1912"/>
            </w:tabs>
            <w:autoSpaceDE w:val="0"/>
            <w:autoSpaceDN w:val="0"/>
            <w:spacing w:before="0" w:after="0" w:line="269" w:lineRule="exact"/>
            <w:ind w:left="2359" w:hanging="359"/>
            <w:jc w:val="left"/>
          </w:pPr>
        </w:pPrChange>
      </w:pPr>
      <w:r w:rsidRPr="00690ED0">
        <w:rPr>
          <w:color w:val="000009"/>
        </w:rPr>
        <w:t>Livello</w:t>
      </w:r>
      <w:r w:rsidRPr="00690ED0">
        <w:rPr>
          <w:color w:val="000009"/>
          <w:spacing w:val="-3"/>
        </w:rPr>
        <w:t xml:space="preserve"> </w:t>
      </w:r>
      <w:r w:rsidRPr="00690ED0">
        <w:rPr>
          <w:color w:val="000009"/>
        </w:rPr>
        <w:t>EQF</w:t>
      </w:r>
      <w:r w:rsidRPr="00690ED0">
        <w:rPr>
          <w:color w:val="000009"/>
          <w:spacing w:val="-6"/>
        </w:rPr>
        <w:t xml:space="preserve"> </w:t>
      </w:r>
      <w:r w:rsidRPr="00690ED0">
        <w:rPr>
          <w:color w:val="000009"/>
        </w:rPr>
        <w:t>5</w:t>
      </w:r>
      <w:r w:rsidRPr="00690ED0">
        <w:rPr>
          <w:color w:val="000009"/>
          <w:spacing w:val="-3"/>
        </w:rPr>
        <w:t xml:space="preserve"> </w:t>
      </w:r>
      <w:r w:rsidRPr="00690ED0">
        <w:rPr>
          <w:color w:val="000009"/>
        </w:rPr>
        <w:t>(Gruppo-livello</w:t>
      </w:r>
      <w:r w:rsidRPr="00690ED0">
        <w:rPr>
          <w:color w:val="000009"/>
          <w:spacing w:val="-2"/>
        </w:rPr>
        <w:t xml:space="preserve"> </w:t>
      </w:r>
      <w:r w:rsidRPr="00690ED0">
        <w:rPr>
          <w:color w:val="000009"/>
        </w:rPr>
        <w:t>C</w:t>
      </w:r>
      <w:r w:rsidRPr="00690ED0">
        <w:rPr>
          <w:color w:val="000009"/>
          <w:spacing w:val="-3"/>
        </w:rPr>
        <w:t xml:space="preserve"> </w:t>
      </w:r>
      <w:r w:rsidRPr="00690ED0">
        <w:rPr>
          <w:color w:val="000009"/>
        </w:rPr>
        <w:t>-</w:t>
      </w:r>
      <w:r w:rsidRPr="00690ED0">
        <w:rPr>
          <w:color w:val="000009"/>
          <w:spacing w:val="-6"/>
        </w:rPr>
        <w:t xml:space="preserve"> </w:t>
      </w:r>
      <w:r w:rsidRPr="00690ED0">
        <w:rPr>
          <w:color w:val="000009"/>
        </w:rPr>
        <w:t>Responsabile):</w:t>
      </w:r>
      <w:r w:rsidRPr="00690ED0">
        <w:rPr>
          <w:color w:val="000009"/>
          <w:spacing w:val="42"/>
        </w:rPr>
        <w:t xml:space="preserve"> </w:t>
      </w:r>
      <w:r w:rsidRPr="00690ED0">
        <w:rPr>
          <w:color w:val="000009"/>
        </w:rPr>
        <w:t>40</w:t>
      </w:r>
      <w:r w:rsidRPr="00690ED0">
        <w:rPr>
          <w:color w:val="000009"/>
          <w:spacing w:val="-5"/>
        </w:rPr>
        <w:t xml:space="preserve"> </w:t>
      </w:r>
      <w:r w:rsidRPr="00690ED0">
        <w:rPr>
          <w:color w:val="000009"/>
        </w:rPr>
        <w:t>ore</w:t>
      </w:r>
      <w:r w:rsidRPr="00690ED0">
        <w:rPr>
          <w:color w:val="000009"/>
          <w:spacing w:val="-5"/>
        </w:rPr>
        <w:t xml:space="preserve"> </w:t>
      </w:r>
      <w:r w:rsidRPr="00690ED0">
        <w:rPr>
          <w:color w:val="000009"/>
          <w:spacing w:val="-2"/>
        </w:rPr>
        <w:t>minimo;</w:t>
      </w:r>
    </w:p>
    <w:p w14:paraId="0DEB9A36" w14:textId="32512E69" w:rsidR="00454105" w:rsidRPr="00690ED0" w:rsidRDefault="008B4D84" w:rsidP="001F659B">
      <w:pPr>
        <w:pStyle w:val="Paragrafoelenco1"/>
        <w:numPr>
          <w:ilvl w:val="0"/>
          <w:numId w:val="0"/>
        </w:numPr>
        <w:tabs>
          <w:tab w:val="clear" w:pos="567"/>
        </w:tabs>
        <w:ind w:left="567"/>
      </w:pPr>
      <w:r w:rsidRPr="00690ED0">
        <w:rPr>
          <w:b/>
          <w:bCs/>
        </w:rPr>
        <w:t xml:space="preserve">§ </w:t>
      </w:r>
      <w:r w:rsidR="00454105" w:rsidRPr="00690ED0">
        <w:rPr>
          <w:b/>
          <w:color w:val="000009"/>
        </w:rPr>
        <w:t xml:space="preserve">Costo: </w:t>
      </w:r>
      <w:r w:rsidR="00454105" w:rsidRPr="00690ED0">
        <w:rPr>
          <w:bCs/>
          <w:color w:val="000009"/>
        </w:rPr>
        <w:t>il costo è definito</w:t>
      </w:r>
      <w:r w:rsidR="00454105" w:rsidRPr="00690ED0">
        <w:rPr>
          <w:b/>
          <w:color w:val="000009"/>
        </w:rPr>
        <w:t xml:space="preserve"> </w:t>
      </w:r>
      <w:r w:rsidR="00454105" w:rsidRPr="00690ED0">
        <w:t>in conformità con le disposizioni di cui al Reg. Delegato CE 1676/2023 e art. 53(3)(e) del Reg. CE 1060/2021 (RDC), e in particolare, sulla base del parametro di cui al par. 3 (</w:t>
      </w:r>
      <w:r w:rsidR="00454105" w:rsidRPr="00690ED0">
        <w:rPr>
          <w:i/>
          <w:iCs/>
        </w:rPr>
        <w:t>Operazioni riguardanti l’erogazione di formazione a persone occupate</w:t>
      </w:r>
      <w:r w:rsidR="00454105" w:rsidRPr="00690ED0">
        <w:t>) dell’Allegato al Regolamento Delegato sopra richiamato. Il parametro di costo è pertanto determinat</w:t>
      </w:r>
      <w:r w:rsidR="00B34746" w:rsidRPr="00690ED0">
        <w:t>o</w:t>
      </w:r>
      <w:r w:rsidR="00454105" w:rsidRPr="00690ED0">
        <w:t xml:space="preserve"> forfettariamente in un importo di </w:t>
      </w:r>
      <w:r w:rsidR="00454105" w:rsidRPr="00690ED0">
        <w:rPr>
          <w:rPrChange w:id="238" w:author="Giorgio Scarfone" w:date="2024-12-23T13:08:00Z">
            <w:rPr>
              <w:highlight w:val="yellow"/>
            </w:rPr>
          </w:rPrChange>
        </w:rPr>
        <w:t>€ 2</w:t>
      </w:r>
      <w:r w:rsidR="00A4611A" w:rsidRPr="00690ED0">
        <w:rPr>
          <w:rPrChange w:id="239" w:author="Giorgio Scarfone" w:date="2024-12-23T13:08:00Z">
            <w:rPr>
              <w:highlight w:val="yellow"/>
            </w:rPr>
          </w:rPrChange>
        </w:rPr>
        <w:t>7,90</w:t>
      </w:r>
      <w:r w:rsidR="00454105" w:rsidRPr="00690ED0">
        <w:rPr>
          <w:rPrChange w:id="240" w:author="Giorgio Scarfone" w:date="2024-12-23T13:08:00Z">
            <w:rPr>
              <w:highlight w:val="yellow"/>
            </w:rPr>
          </w:rPrChange>
        </w:rPr>
        <w:t xml:space="preserve"> </w:t>
      </w:r>
      <w:r w:rsidR="00454105" w:rsidRPr="00690ED0">
        <w:t>per ora di formazione del singolo dipendente. L’importo copre tutti i costi dell’operazione;</w:t>
      </w:r>
    </w:p>
    <w:p w14:paraId="227E670C" w14:textId="798031B8" w:rsidR="00867848" w:rsidRPr="00690ED0" w:rsidRDefault="008B4D84" w:rsidP="001F659B">
      <w:pPr>
        <w:pStyle w:val="Paragrafoelenco1"/>
        <w:numPr>
          <w:ilvl w:val="0"/>
          <w:numId w:val="0"/>
        </w:numPr>
        <w:tabs>
          <w:tab w:val="clear" w:pos="567"/>
        </w:tabs>
        <w:ind w:left="567"/>
      </w:pPr>
      <w:r w:rsidRPr="00690ED0">
        <w:rPr>
          <w:b/>
          <w:bCs/>
        </w:rPr>
        <w:t xml:space="preserve">§ </w:t>
      </w:r>
      <w:r w:rsidR="00454105" w:rsidRPr="00690ED0">
        <w:rPr>
          <w:b/>
          <w:bCs/>
        </w:rPr>
        <w:t>Numero allievi per la formazione collettiva</w:t>
      </w:r>
      <w:r w:rsidR="00454105" w:rsidRPr="00690ED0">
        <w:t xml:space="preserve">: </w:t>
      </w:r>
      <w:r w:rsidR="00B34746" w:rsidRPr="00690ED0">
        <w:t xml:space="preserve">Viene definito un </w:t>
      </w:r>
      <w:r w:rsidR="00454105" w:rsidRPr="00690ED0">
        <w:t xml:space="preserve">numero minimo di allievi </w:t>
      </w:r>
      <w:r w:rsidR="00B34746" w:rsidRPr="00690ED0">
        <w:t xml:space="preserve">pari a </w:t>
      </w:r>
      <w:r w:rsidR="00454105" w:rsidRPr="00690ED0">
        <w:t>5 e</w:t>
      </w:r>
      <w:r w:rsidR="00B34746" w:rsidRPr="00690ED0">
        <w:t>d un</w:t>
      </w:r>
      <w:r w:rsidR="00454105" w:rsidRPr="00690ED0">
        <w:t xml:space="preserve"> numero massimo di allievi </w:t>
      </w:r>
      <w:r w:rsidR="00B34746" w:rsidRPr="00690ED0">
        <w:t xml:space="preserve">pari a </w:t>
      </w:r>
      <w:r w:rsidR="00454105" w:rsidRPr="00690ED0">
        <w:t>20, fermo restando</w:t>
      </w:r>
      <w:r w:rsidR="00454105" w:rsidRPr="00690ED0">
        <w:rPr>
          <w:rFonts w:eastAsia="Times New Roman"/>
          <w:color w:val="auto"/>
        </w:rPr>
        <w:t xml:space="preserve"> il limite massimo previsto in sede di accreditamento</w:t>
      </w:r>
    </w:p>
    <w:p w14:paraId="5E6AA123" w14:textId="6A45DB0A" w:rsidR="00B16658" w:rsidRPr="00690ED0" w:rsidRDefault="008B4D84" w:rsidP="001F659B">
      <w:pPr>
        <w:pStyle w:val="Paragrafoelenco1"/>
        <w:numPr>
          <w:ilvl w:val="0"/>
          <w:numId w:val="0"/>
        </w:numPr>
        <w:tabs>
          <w:tab w:val="clear" w:pos="567"/>
        </w:tabs>
        <w:ind w:left="567"/>
      </w:pPr>
      <w:r w:rsidRPr="00690ED0">
        <w:rPr>
          <w:b/>
          <w:bCs/>
        </w:rPr>
        <w:t xml:space="preserve">§ </w:t>
      </w:r>
      <w:r w:rsidR="00711F3E" w:rsidRPr="00690ED0">
        <w:rPr>
          <w:rFonts w:cs="Times New Roman"/>
          <w:b/>
          <w:color w:val="000009"/>
          <w:szCs w:val="22"/>
          <w:rPrChange w:id="241" w:author="Giorgio Scarfone" w:date="2024-12-23T13:08:00Z">
            <w:rPr>
              <w:rFonts w:cs="Times New Roman"/>
              <w:b/>
              <w:color w:val="000009"/>
              <w:szCs w:val="22"/>
              <w:highlight w:val="yellow"/>
            </w:rPr>
          </w:rPrChange>
        </w:rPr>
        <w:t>Indicazione</w:t>
      </w:r>
      <w:r w:rsidR="00711F3E" w:rsidRPr="00690ED0">
        <w:rPr>
          <w:rFonts w:cs="Times New Roman"/>
          <w:b/>
          <w:bCs/>
          <w:color w:val="auto"/>
          <w:szCs w:val="22"/>
        </w:rPr>
        <w:t xml:space="preserve"> </w:t>
      </w:r>
      <w:r w:rsidR="00711F3E" w:rsidRPr="00690ED0">
        <w:rPr>
          <w:rFonts w:cs="Times New Roman"/>
          <w:b/>
          <w:color w:val="000009"/>
          <w:szCs w:val="22"/>
          <w:rPrChange w:id="242" w:author="Giorgio Scarfone" w:date="2024-12-23T13:08:00Z">
            <w:rPr>
              <w:rFonts w:cs="Times New Roman"/>
              <w:b/>
              <w:color w:val="000009"/>
              <w:szCs w:val="22"/>
              <w:highlight w:val="yellow"/>
            </w:rPr>
          </w:rPrChange>
        </w:rPr>
        <w:t>dell’Ente</w:t>
      </w:r>
      <w:r w:rsidR="00711F3E" w:rsidRPr="00690ED0">
        <w:rPr>
          <w:rFonts w:cs="Times New Roman"/>
          <w:b/>
          <w:bCs/>
          <w:color w:val="auto"/>
          <w:szCs w:val="22"/>
        </w:rPr>
        <w:t xml:space="preserve"> di formazione individuato: </w:t>
      </w:r>
      <w:r w:rsidR="00B16658" w:rsidRPr="00690ED0">
        <w:t xml:space="preserve">sono ammissibili in qualità di </w:t>
      </w:r>
      <w:r w:rsidR="00711F3E" w:rsidRPr="00690ED0">
        <w:t>enti formatori</w:t>
      </w:r>
      <w:r w:rsidR="00B16658" w:rsidRPr="00690ED0">
        <w:t>, gli Organismi di Formazione con</w:t>
      </w:r>
      <w:r w:rsidR="00B16658" w:rsidRPr="00690ED0">
        <w:rPr>
          <w:spacing w:val="-4"/>
        </w:rPr>
        <w:t xml:space="preserve"> </w:t>
      </w:r>
      <w:r w:rsidR="00B16658" w:rsidRPr="00690ED0">
        <w:t>almeno</w:t>
      </w:r>
      <w:r w:rsidR="00B16658" w:rsidRPr="00690ED0">
        <w:rPr>
          <w:spacing w:val="-4"/>
        </w:rPr>
        <w:t xml:space="preserve"> </w:t>
      </w:r>
      <w:r w:rsidR="00B16658" w:rsidRPr="00690ED0">
        <w:t>una</w:t>
      </w:r>
      <w:r w:rsidR="00B16658" w:rsidRPr="00690ED0">
        <w:rPr>
          <w:spacing w:val="-3"/>
        </w:rPr>
        <w:t xml:space="preserve"> </w:t>
      </w:r>
      <w:r w:rsidR="00B16658" w:rsidRPr="00690ED0">
        <w:t>sede</w:t>
      </w:r>
      <w:r w:rsidR="00B16658" w:rsidRPr="00690ED0">
        <w:rPr>
          <w:spacing w:val="-5"/>
        </w:rPr>
        <w:t xml:space="preserve"> </w:t>
      </w:r>
      <w:r w:rsidR="00B16658" w:rsidRPr="00690ED0">
        <w:t>operativa</w:t>
      </w:r>
      <w:r w:rsidR="00B16658" w:rsidRPr="00690ED0">
        <w:rPr>
          <w:spacing w:val="-3"/>
        </w:rPr>
        <w:t xml:space="preserve"> </w:t>
      </w:r>
      <w:r w:rsidR="00B16658" w:rsidRPr="00690ED0">
        <w:t>in</w:t>
      </w:r>
      <w:r w:rsidR="00B16658" w:rsidRPr="00690ED0">
        <w:rPr>
          <w:spacing w:val="-7"/>
        </w:rPr>
        <w:t xml:space="preserve"> </w:t>
      </w:r>
      <w:r w:rsidR="00B16658" w:rsidRPr="00690ED0">
        <w:t>Regione</w:t>
      </w:r>
      <w:r w:rsidR="00B16658" w:rsidRPr="00690ED0">
        <w:rPr>
          <w:spacing w:val="-2"/>
        </w:rPr>
        <w:t xml:space="preserve"> Calabria </w:t>
      </w:r>
      <w:r w:rsidR="00B16658" w:rsidRPr="00690ED0">
        <w:t xml:space="preserve">accreditati per la </w:t>
      </w:r>
      <w:proofErr w:type="gramStart"/>
      <w:r w:rsidR="00B16658" w:rsidRPr="00690ED0">
        <w:t>macro tipologia</w:t>
      </w:r>
      <w:proofErr w:type="gramEnd"/>
      <w:r w:rsidR="00B16658" w:rsidRPr="00690ED0">
        <w:t xml:space="preserve"> formativa “Formazione continua” ai sensi del Deliberazione della Giunta Regionale n. 335 del 28.07.2021 con la quale sono state approvate le Linee Guida per l’accreditamento degli organismi che erogano attività di Formazione ed orientamento nella Regione Calabria (e </w:t>
      </w:r>
      <w:proofErr w:type="spellStart"/>
      <w:r w:rsidR="00B16658" w:rsidRPr="00690ED0">
        <w:t>ss.mm.ii</w:t>
      </w:r>
      <w:proofErr w:type="spellEnd"/>
      <w:r w:rsidR="00B16658" w:rsidRPr="00690ED0">
        <w:t>.). I requisiti sulla capacità operativa, amministrativa e finanziaria in relazione al progetto da realizzare ai fini del</w:t>
      </w:r>
      <w:r w:rsidR="00B16658" w:rsidRPr="00690ED0">
        <w:rPr>
          <w:spacing w:val="-13"/>
        </w:rPr>
        <w:t xml:space="preserve"> </w:t>
      </w:r>
      <w:r w:rsidR="00B16658" w:rsidRPr="00690ED0">
        <w:t>presente</w:t>
      </w:r>
      <w:r w:rsidR="00B16658" w:rsidRPr="00690ED0">
        <w:rPr>
          <w:spacing w:val="-11"/>
        </w:rPr>
        <w:t xml:space="preserve"> </w:t>
      </w:r>
      <w:r w:rsidR="00B16658" w:rsidRPr="00690ED0">
        <w:t>avviso</w:t>
      </w:r>
      <w:r w:rsidR="00B16658" w:rsidRPr="00690ED0">
        <w:rPr>
          <w:spacing w:val="-13"/>
        </w:rPr>
        <w:t xml:space="preserve"> </w:t>
      </w:r>
      <w:r w:rsidR="00B16658" w:rsidRPr="00690ED0">
        <w:t>sono</w:t>
      </w:r>
      <w:r w:rsidR="00B16658" w:rsidRPr="00690ED0">
        <w:rPr>
          <w:spacing w:val="-10"/>
        </w:rPr>
        <w:t xml:space="preserve"> </w:t>
      </w:r>
      <w:r w:rsidR="00B16658" w:rsidRPr="00690ED0">
        <w:t>accertati</w:t>
      </w:r>
      <w:r w:rsidR="00B16658" w:rsidRPr="00690ED0">
        <w:rPr>
          <w:spacing w:val="-12"/>
        </w:rPr>
        <w:t xml:space="preserve"> </w:t>
      </w:r>
      <w:r w:rsidR="00B16658" w:rsidRPr="00690ED0">
        <w:t>con</w:t>
      </w:r>
      <w:r w:rsidR="00B16658" w:rsidRPr="00690ED0">
        <w:rPr>
          <w:spacing w:val="-13"/>
        </w:rPr>
        <w:t xml:space="preserve"> </w:t>
      </w:r>
      <w:r w:rsidR="00B16658" w:rsidRPr="00690ED0">
        <w:t>riferimento</w:t>
      </w:r>
      <w:r w:rsidR="00B16658" w:rsidRPr="00690ED0">
        <w:rPr>
          <w:spacing w:val="-10"/>
        </w:rPr>
        <w:t xml:space="preserve"> </w:t>
      </w:r>
      <w:r w:rsidR="00B16658" w:rsidRPr="00690ED0">
        <w:t>al</w:t>
      </w:r>
      <w:r w:rsidR="00B16658" w:rsidRPr="00690ED0">
        <w:rPr>
          <w:spacing w:val="-13"/>
        </w:rPr>
        <w:t xml:space="preserve"> </w:t>
      </w:r>
      <w:r w:rsidR="00B16658" w:rsidRPr="00690ED0">
        <w:t>possesso</w:t>
      </w:r>
      <w:r w:rsidR="00B16658" w:rsidRPr="00690ED0">
        <w:rPr>
          <w:spacing w:val="-8"/>
        </w:rPr>
        <w:t xml:space="preserve"> </w:t>
      </w:r>
      <w:r w:rsidR="00B16658" w:rsidRPr="00690ED0">
        <w:t>dell’accreditamento</w:t>
      </w:r>
      <w:r w:rsidR="00B16658" w:rsidRPr="00690ED0">
        <w:rPr>
          <w:spacing w:val="-12"/>
        </w:rPr>
        <w:t xml:space="preserve"> </w:t>
      </w:r>
      <w:r w:rsidR="00B16658" w:rsidRPr="00690ED0">
        <w:t xml:space="preserve">per la </w:t>
      </w:r>
      <w:proofErr w:type="gramStart"/>
      <w:r w:rsidR="00B16658" w:rsidRPr="00690ED0">
        <w:t>macro tipologia</w:t>
      </w:r>
      <w:proofErr w:type="gramEnd"/>
      <w:r w:rsidR="00B16658" w:rsidRPr="00690ED0">
        <w:t>, ai</w:t>
      </w:r>
      <w:r w:rsidR="00B16658" w:rsidRPr="00690ED0">
        <w:rPr>
          <w:spacing w:val="-13"/>
        </w:rPr>
        <w:t xml:space="preserve"> </w:t>
      </w:r>
      <w:r w:rsidR="00B16658" w:rsidRPr="00690ED0">
        <w:t>sensi</w:t>
      </w:r>
      <w:r w:rsidR="00B16658" w:rsidRPr="00690ED0">
        <w:rPr>
          <w:spacing w:val="-12"/>
        </w:rPr>
        <w:t xml:space="preserve"> </w:t>
      </w:r>
      <w:r w:rsidR="00B16658" w:rsidRPr="00690ED0">
        <w:t>della regolamentazione regionale indicata al comma 1.</w:t>
      </w:r>
      <w:r w:rsidR="00711F3E" w:rsidRPr="00690ED0">
        <w:t xml:space="preserve"> </w:t>
      </w:r>
      <w:r w:rsidR="00B16658" w:rsidRPr="00690ED0">
        <w:t>Il possesso del requisito dell’accreditamento è indispensabile per l’avvio e la realizzazione delle attività e quindi per l’inserimento dei corsi nel Catalogo dell’Offerta formativa. L’Organismo interessato dalla formazione, che non sia ancora accreditato all’atto della presentazione della domanda di inserimento dei corsi in Catalogo, potrà essere ammesso con riserva, e la proposta formativa sarà inserita in catalogo a condizione di aver ottenuto l'accreditamento prima della conclusione del procedimento di costituzione/aggiornamento del Catalogo cui la domanda è riferita</w:t>
      </w:r>
    </w:p>
    <w:p w14:paraId="321E7CFD" w14:textId="7AB95013" w:rsidR="008B4D84" w:rsidRPr="00690ED0" w:rsidRDefault="008B4D84" w:rsidP="004658B8">
      <w:pPr>
        <w:ind w:left="567"/>
      </w:pPr>
      <w:r w:rsidRPr="00690ED0">
        <w:rPr>
          <w:b/>
          <w:bCs/>
        </w:rPr>
        <w:t>§ Formazione a distanza</w:t>
      </w:r>
      <w:r w:rsidRPr="00690ED0">
        <w:t>: se prevista in fase di progettazione, è ammessa la formazione a distanza (e-learning), purché in modalità sincrona e fino a un massimo del 50% del monte ore teorico del corso, come da progetto formativo approvato (allegato 6). Non sono ammissibili modalità formative quali stage/tirocinio.</w:t>
      </w:r>
    </w:p>
    <w:p w14:paraId="45247BFA" w14:textId="56ADD3B8" w:rsidR="00A4611A" w:rsidRPr="00690ED0" w:rsidRDefault="00A4611A" w:rsidP="004658B8">
      <w:pPr>
        <w:pStyle w:val="Paragrafoelenco1"/>
        <w:numPr>
          <w:ilvl w:val="0"/>
          <w:numId w:val="0"/>
        </w:numPr>
      </w:pPr>
    </w:p>
    <w:p w14:paraId="70C93B5D" w14:textId="6E5C57EC" w:rsidR="00711F3E" w:rsidRPr="00690ED0" w:rsidRDefault="008B4D84" w:rsidP="004658B8">
      <w:pPr>
        <w:pStyle w:val="Paragrafoelenco1"/>
        <w:numPr>
          <w:ilvl w:val="0"/>
          <w:numId w:val="0"/>
        </w:numPr>
        <w:rPr>
          <w:rPrChange w:id="243" w:author="Giorgio Scarfone" w:date="2024-12-23T13:08:00Z">
            <w:rPr>
              <w:highlight w:val="yellow"/>
            </w:rPr>
          </w:rPrChange>
        </w:rPr>
      </w:pPr>
      <w:r w:rsidRPr="00690ED0">
        <w:t>2</w:t>
      </w:r>
      <w:r w:rsidR="00711F3E" w:rsidRPr="00690ED0">
        <w:t xml:space="preserve">. </w:t>
      </w:r>
      <w:r w:rsidRPr="00690ED0">
        <w:t>L</w:t>
      </w:r>
      <w:r w:rsidR="00711F3E" w:rsidRPr="00690ED0">
        <w:t>a proposta formativa</w:t>
      </w:r>
      <w:r w:rsidRPr="00690ED0">
        <w:t>, articolata sulla base del format di cui all’A</w:t>
      </w:r>
      <w:r w:rsidR="00711F3E" w:rsidRPr="00690ED0">
        <w:t>llegato 6</w:t>
      </w:r>
      <w:r w:rsidRPr="00690ED0">
        <w:t>,</w:t>
      </w:r>
      <w:r w:rsidR="00233755" w:rsidRPr="00690ED0">
        <w:t xml:space="preserve"> </w:t>
      </w:r>
      <w:r w:rsidR="00711F3E" w:rsidRPr="00690ED0">
        <w:t>dovrà essere</w:t>
      </w:r>
      <w:r w:rsidR="00233755" w:rsidRPr="00690ED0">
        <w:t xml:space="preserve"> </w:t>
      </w:r>
      <w:r w:rsidRPr="00690ED0">
        <w:t xml:space="preserve">completa e sviluppata </w:t>
      </w:r>
      <w:r w:rsidR="00233755" w:rsidRPr="00690ED0">
        <w:t>in ciascuna delle parti di cui si compone, d</w:t>
      </w:r>
      <w:r w:rsidRPr="00690ED0">
        <w:t>ovrà</w:t>
      </w:r>
      <w:r w:rsidR="00233755" w:rsidRPr="00690ED0">
        <w:t xml:space="preserve"> essere firmat</w:t>
      </w:r>
      <w:r w:rsidRPr="00690ED0">
        <w:t>a</w:t>
      </w:r>
      <w:r w:rsidR="00233755" w:rsidRPr="00690ED0">
        <w:t xml:space="preserve"> digitalmente dal legale rappresentante del soggetto richiedente</w:t>
      </w:r>
      <w:r w:rsidR="00711F3E" w:rsidRPr="00690ED0">
        <w:t xml:space="preserve"> e dell’ente di formazione </w:t>
      </w:r>
      <w:r w:rsidRPr="00690ED0">
        <w:t>scelto dall’impresa richiedente</w:t>
      </w:r>
      <w:r w:rsidR="00233755" w:rsidRPr="00690ED0">
        <w:t xml:space="preserve">. </w:t>
      </w:r>
    </w:p>
    <w:p w14:paraId="559489A7" w14:textId="64F78327" w:rsidR="00233755" w:rsidRPr="00690ED0" w:rsidRDefault="008B4D84" w:rsidP="004658B8">
      <w:pPr>
        <w:pStyle w:val="Paragrafoelenco1"/>
        <w:numPr>
          <w:ilvl w:val="0"/>
          <w:numId w:val="0"/>
        </w:numPr>
      </w:pPr>
      <w:r w:rsidRPr="00690ED0">
        <w:rPr>
          <w:rPrChange w:id="244" w:author="Giorgio Scarfone" w:date="2024-12-23T13:08:00Z">
            <w:rPr>
              <w:highlight w:val="yellow"/>
            </w:rPr>
          </w:rPrChange>
        </w:rPr>
        <w:t>3.</w:t>
      </w:r>
      <w:r w:rsidR="00711F3E" w:rsidRPr="00690ED0">
        <w:rPr>
          <w:rPrChange w:id="245" w:author="Giorgio Scarfone" w:date="2024-12-23T13:08:00Z">
            <w:rPr>
              <w:highlight w:val="yellow"/>
            </w:rPr>
          </w:rPrChange>
        </w:rPr>
        <w:t>La modulistica di riferimento</w:t>
      </w:r>
      <w:r w:rsidRPr="00690ED0">
        <w:rPr>
          <w:rPrChange w:id="246" w:author="Giorgio Scarfone" w:date="2024-12-23T13:08:00Z">
            <w:rPr>
              <w:highlight w:val="yellow"/>
            </w:rPr>
          </w:rPrChange>
        </w:rPr>
        <w:t xml:space="preserve"> </w:t>
      </w:r>
      <w:r w:rsidR="00711F3E" w:rsidRPr="00690ED0">
        <w:rPr>
          <w:rPrChange w:id="247" w:author="Giorgio Scarfone" w:date="2024-12-23T13:08:00Z">
            <w:rPr>
              <w:highlight w:val="yellow"/>
            </w:rPr>
          </w:rPrChange>
        </w:rPr>
        <w:t xml:space="preserve">per la gestione dell’attività </w:t>
      </w:r>
      <w:r w:rsidR="00F43F34" w:rsidRPr="00690ED0">
        <w:rPr>
          <w:rPrChange w:id="248" w:author="Giorgio Scarfone" w:date="2024-12-23T13:08:00Z">
            <w:rPr>
              <w:highlight w:val="yellow"/>
            </w:rPr>
          </w:rPrChange>
        </w:rPr>
        <w:t>formativa</w:t>
      </w:r>
      <w:r w:rsidR="00711F3E" w:rsidRPr="00690ED0">
        <w:rPr>
          <w:rPrChange w:id="249" w:author="Giorgio Scarfone" w:date="2024-12-23T13:08:00Z">
            <w:rPr>
              <w:highlight w:val="yellow"/>
            </w:rPr>
          </w:rPrChange>
        </w:rPr>
        <w:t xml:space="preserve"> in tutti suoi aspetti (registri, attest</w:t>
      </w:r>
      <w:r w:rsidR="00F43F34" w:rsidRPr="00690ED0">
        <w:rPr>
          <w:rPrChange w:id="250" w:author="Giorgio Scarfone" w:date="2024-12-23T13:08:00Z">
            <w:rPr>
              <w:highlight w:val="yellow"/>
            </w:rPr>
          </w:rPrChange>
        </w:rPr>
        <w:t>az</w:t>
      </w:r>
      <w:r w:rsidR="00711F3E" w:rsidRPr="00690ED0">
        <w:rPr>
          <w:rPrChange w:id="251" w:author="Giorgio Scarfone" w:date="2024-12-23T13:08:00Z">
            <w:rPr>
              <w:highlight w:val="yellow"/>
            </w:rPr>
          </w:rPrChange>
        </w:rPr>
        <w:t>ione, variaz</w:t>
      </w:r>
      <w:r w:rsidR="00F43F34" w:rsidRPr="00690ED0">
        <w:rPr>
          <w:rPrChange w:id="252" w:author="Giorgio Scarfone" w:date="2024-12-23T13:08:00Z">
            <w:rPr>
              <w:highlight w:val="yellow"/>
            </w:rPr>
          </w:rPrChange>
        </w:rPr>
        <w:t>i</w:t>
      </w:r>
      <w:r w:rsidR="00711F3E" w:rsidRPr="00690ED0">
        <w:rPr>
          <w:rPrChange w:id="253" w:author="Giorgio Scarfone" w:date="2024-12-23T13:08:00Z">
            <w:rPr>
              <w:highlight w:val="yellow"/>
            </w:rPr>
          </w:rPrChange>
        </w:rPr>
        <w:t>oni, certificazioni, ecc.)</w:t>
      </w:r>
      <w:r w:rsidRPr="00690ED0">
        <w:rPr>
          <w:rPrChange w:id="254" w:author="Giorgio Scarfone" w:date="2024-12-23T13:08:00Z">
            <w:rPr>
              <w:highlight w:val="yellow"/>
            </w:rPr>
          </w:rPrChange>
        </w:rPr>
        <w:t xml:space="preserve"> </w:t>
      </w:r>
      <w:r w:rsidR="00711F3E" w:rsidRPr="00690ED0">
        <w:rPr>
          <w:rPrChange w:id="255" w:author="Giorgio Scarfone" w:date="2024-12-23T13:08:00Z">
            <w:rPr>
              <w:highlight w:val="yellow"/>
            </w:rPr>
          </w:rPrChange>
        </w:rPr>
        <w:t>sarà quella fornita dal settore regionale competente.</w:t>
      </w:r>
    </w:p>
    <w:p w14:paraId="51202A9D" w14:textId="77777777" w:rsidR="00BE54DA" w:rsidRPr="00690ED0" w:rsidRDefault="00BE54DA" w:rsidP="001F3C13">
      <w:pPr>
        <w:pStyle w:val="Paragrafoelenco1"/>
        <w:numPr>
          <w:ilvl w:val="0"/>
          <w:numId w:val="0"/>
        </w:numPr>
        <w:ind w:left="360"/>
      </w:pPr>
    </w:p>
    <w:p w14:paraId="65723A48" w14:textId="7982D191" w:rsidR="004C6AAF" w:rsidRPr="00690ED0" w:rsidRDefault="00DA5B40">
      <w:pPr>
        <w:pStyle w:val="Titolo2"/>
        <w:numPr>
          <w:ilvl w:val="1"/>
          <w:numId w:val="74"/>
        </w:numPr>
        <w:pPrChange w:id="256" w:author="Giorgio Scarfone" w:date="2024-12-23T13:09:00Z">
          <w:pPr>
            <w:pStyle w:val="Titolo2"/>
            <w:numPr>
              <w:ilvl w:val="1"/>
              <w:numId w:val="108"/>
            </w:numPr>
            <w:tabs>
              <w:tab w:val="num" w:pos="360"/>
              <w:tab w:val="num" w:pos="1440"/>
            </w:tabs>
            <w:ind w:left="1440" w:hanging="720"/>
          </w:pPr>
        </w:pPrChange>
      </w:pPr>
      <w:bookmarkStart w:id="257" w:name="_Toc185496911"/>
      <w:bookmarkStart w:id="258" w:name="_Toc185498341"/>
      <w:bookmarkStart w:id="259" w:name="_Toc185496912"/>
      <w:bookmarkStart w:id="260" w:name="_Toc185498342"/>
      <w:bookmarkStart w:id="261" w:name="_Toc185496913"/>
      <w:bookmarkStart w:id="262" w:name="_Toc185498343"/>
      <w:bookmarkStart w:id="263" w:name="_Toc185496914"/>
      <w:bookmarkStart w:id="264" w:name="_Toc185498344"/>
      <w:bookmarkStart w:id="265" w:name="_Toc185496915"/>
      <w:bookmarkStart w:id="266" w:name="_Toc185498345"/>
      <w:bookmarkStart w:id="267" w:name="_Toc185496916"/>
      <w:bookmarkStart w:id="268" w:name="_Toc185498346"/>
      <w:bookmarkStart w:id="269" w:name="_Toc185496917"/>
      <w:bookmarkStart w:id="270" w:name="_Toc185498347"/>
      <w:bookmarkStart w:id="271" w:name="_Toc185496918"/>
      <w:bookmarkStart w:id="272" w:name="_Toc185498348"/>
      <w:bookmarkStart w:id="273" w:name="_Toc485126107"/>
      <w:bookmarkStart w:id="274" w:name="_Toc485126108"/>
      <w:bookmarkStart w:id="275" w:name="_Toc516561532"/>
      <w:bookmarkStart w:id="276" w:name="_Toc517250599"/>
      <w:bookmarkStart w:id="277" w:name="_Toc517250682"/>
      <w:bookmarkStart w:id="278" w:name="_Toc18549834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690ED0">
        <w:t>T</w:t>
      </w:r>
      <w:r w:rsidR="00C47410" w:rsidRPr="00690ED0">
        <w:t xml:space="preserve">ermini di realizzazione </w:t>
      </w:r>
      <w:bookmarkEnd w:id="275"/>
      <w:bookmarkEnd w:id="276"/>
      <w:bookmarkEnd w:id="277"/>
      <w:r w:rsidRPr="00690ED0">
        <w:t>dell’operazione</w:t>
      </w:r>
      <w:bookmarkEnd w:id="278"/>
    </w:p>
    <w:p w14:paraId="3EF6B95E" w14:textId="32D0C191" w:rsidR="00B77175" w:rsidRPr="00690ED0" w:rsidRDefault="00B77175" w:rsidP="00B77175">
      <w:pPr>
        <w:pStyle w:val="Paragrafoelenco1"/>
        <w:numPr>
          <w:ilvl w:val="0"/>
          <w:numId w:val="15"/>
        </w:numPr>
        <w:ind w:left="567" w:hanging="425"/>
        <w:rPr>
          <w:b/>
          <w:bCs/>
        </w:rPr>
      </w:pPr>
      <w:r w:rsidRPr="00690ED0">
        <w:rPr>
          <w:b/>
          <w:bCs/>
        </w:rPr>
        <w:t xml:space="preserve">Le </w:t>
      </w:r>
      <w:r w:rsidR="001B171D" w:rsidRPr="00690ED0">
        <w:rPr>
          <w:b/>
          <w:bCs/>
        </w:rPr>
        <w:t>trasformazioni</w:t>
      </w:r>
      <w:r w:rsidRPr="00690ED0">
        <w:rPr>
          <w:b/>
          <w:bCs/>
        </w:rPr>
        <w:t xml:space="preserve"> per le quali il contributo è richiesto dovranno essere perfezionate entro 60 giorni dalla data di concessione dell’aiuto.</w:t>
      </w:r>
    </w:p>
    <w:p w14:paraId="6E28E28B" w14:textId="77777777" w:rsidR="00B16658" w:rsidRPr="00690ED0" w:rsidRDefault="00E62EAC" w:rsidP="001F3C13">
      <w:pPr>
        <w:pStyle w:val="Paragrafoelenco1"/>
        <w:numPr>
          <w:ilvl w:val="0"/>
          <w:numId w:val="15"/>
        </w:numPr>
        <w:ind w:left="567" w:hanging="425"/>
      </w:pPr>
      <w:r w:rsidRPr="00690ED0">
        <w:rPr>
          <w:b/>
          <w:bCs/>
        </w:rPr>
        <w:t>Non sono considerate ammissibili</w:t>
      </w:r>
      <w:r w:rsidRPr="00690ED0">
        <w:t xml:space="preserve"> le richieste di incentivo per </w:t>
      </w:r>
      <w:r w:rsidR="001B171D" w:rsidRPr="00690ED0">
        <w:t>le trasformazioni</w:t>
      </w:r>
      <w:r w:rsidR="00FE4853" w:rsidRPr="00690ED0">
        <w:t>/stabilizzazioni</w:t>
      </w:r>
      <w:r w:rsidR="001B171D" w:rsidRPr="00690ED0">
        <w:t xml:space="preserve"> avviate prima della pubblicazione del presente avviso.</w:t>
      </w:r>
      <w:r w:rsidR="00B16658" w:rsidRPr="00690ED0">
        <w:t xml:space="preserve"> </w:t>
      </w:r>
    </w:p>
    <w:p w14:paraId="49874F3E" w14:textId="4DF5EA43" w:rsidR="00B16658" w:rsidRPr="00690ED0" w:rsidRDefault="00B16658" w:rsidP="001F3C13">
      <w:pPr>
        <w:pStyle w:val="Paragrafoelenco1"/>
        <w:numPr>
          <w:ilvl w:val="0"/>
          <w:numId w:val="15"/>
        </w:numPr>
        <w:ind w:left="567" w:hanging="425"/>
      </w:pPr>
      <w:r w:rsidRPr="00690ED0">
        <w:lastRenderedPageBreak/>
        <w:t xml:space="preserve">L’incentivo </w:t>
      </w:r>
      <w:r w:rsidRPr="00690ED0">
        <w:rPr>
          <w:i/>
          <w:iCs/>
        </w:rPr>
        <w:t>una tantum</w:t>
      </w:r>
      <w:r w:rsidRPr="00690ED0">
        <w:t xml:space="preserve"> alla trasformazione/stabilizzazione e l’incentivo alla formazione continua </w:t>
      </w:r>
      <w:r w:rsidRPr="00690ED0">
        <w:rPr>
          <w:b/>
          <w:bCs/>
        </w:rPr>
        <w:t>sono tra di loro vincolati</w:t>
      </w:r>
      <w:r w:rsidRPr="00690ED0">
        <w:t xml:space="preserve">, in quanto </w:t>
      </w:r>
      <w:r w:rsidRPr="00690ED0">
        <w:rPr>
          <w:b/>
          <w:bCs/>
        </w:rPr>
        <w:t>non è possibile presentare richiesta per beneficiare unicamente dell’incentivo alla trasformazione.</w:t>
      </w:r>
    </w:p>
    <w:p w14:paraId="66F7EBF7" w14:textId="77777777" w:rsidR="00B16658" w:rsidRPr="00690ED0" w:rsidRDefault="00B16658" w:rsidP="001F3C13">
      <w:pPr>
        <w:pStyle w:val="Paragrafoelenco1"/>
        <w:numPr>
          <w:ilvl w:val="0"/>
          <w:numId w:val="15"/>
        </w:numPr>
        <w:ind w:left="567" w:hanging="425"/>
      </w:pPr>
      <w:r w:rsidRPr="00690ED0">
        <w:rPr>
          <w:b/>
          <w:bCs/>
        </w:rPr>
        <w:t>È possibile presentare una sola domanda a valere sul presente Avviso che può interessare uno o più lavoratori, sino al numero massimo di cui al par. 4.3.</w:t>
      </w:r>
    </w:p>
    <w:p w14:paraId="502458E4" w14:textId="77777777" w:rsidR="00B16658" w:rsidRPr="00690ED0" w:rsidRDefault="00B16658" w:rsidP="001F3C13">
      <w:pPr>
        <w:pStyle w:val="Paragrafoelenco1"/>
        <w:numPr>
          <w:ilvl w:val="0"/>
          <w:numId w:val="15"/>
        </w:numPr>
        <w:ind w:left="567" w:hanging="425"/>
      </w:pPr>
      <w:r w:rsidRPr="00690ED0">
        <w:t xml:space="preserve">I lavoratori/lavoratrici trasformati/e per i quali viene richiesto l’aiuto devono essere impiegati presso sedi/unità operative dell’impresa richiedente il contributo ubicate nel territorio della Regione Calabria. </w:t>
      </w:r>
    </w:p>
    <w:p w14:paraId="1D730DD4" w14:textId="77777777" w:rsidR="00B16658" w:rsidRPr="00690ED0" w:rsidRDefault="00B16658" w:rsidP="001F3C13">
      <w:pPr>
        <w:pStyle w:val="Paragrafoelenco1"/>
        <w:numPr>
          <w:ilvl w:val="0"/>
          <w:numId w:val="15"/>
        </w:numPr>
        <w:ind w:left="567" w:hanging="425"/>
      </w:pPr>
      <w:r w:rsidRPr="00690ED0">
        <w:t>Sono ammessi a contributo anche i costi relativi alla stipula della polizza fideiussoria, qualora l’impresa opti per la richiesta di anticipazione del contributo ai sensi del par. 5.9.</w:t>
      </w:r>
    </w:p>
    <w:p w14:paraId="61E6402D" w14:textId="77777777" w:rsidR="00B16658" w:rsidRPr="00690ED0" w:rsidRDefault="00B16658" w:rsidP="001F3C13">
      <w:pPr>
        <w:pStyle w:val="Paragrafoelenco1"/>
        <w:numPr>
          <w:ilvl w:val="0"/>
          <w:numId w:val="15"/>
        </w:numPr>
        <w:ind w:left="567" w:hanging="425"/>
      </w:pPr>
      <w:r w:rsidRPr="00690ED0">
        <w:rPr>
          <w:b/>
          <w:bCs/>
        </w:rPr>
        <w:t>Sono escluse dalla possibilità di incentivo</w:t>
      </w:r>
      <w:r w:rsidRPr="00690ED0">
        <w:t xml:space="preserve"> a valere del presente Avviso tutte le forme contrattuali che non garantiscono la continuità del rapporto di lavoro per almeno </w:t>
      </w:r>
      <w:r w:rsidRPr="00690ED0">
        <w:rPr>
          <w:b/>
          <w:bCs/>
          <w:rPrChange w:id="279" w:author="Giorgio Scarfone" w:date="2024-12-23T13:08:00Z">
            <w:rPr>
              <w:b/>
              <w:bCs/>
              <w:highlight w:val="yellow"/>
            </w:rPr>
          </w:rPrChange>
        </w:rPr>
        <w:t xml:space="preserve">24 </w:t>
      </w:r>
      <w:r w:rsidRPr="00690ED0">
        <w:rPr>
          <w:rPrChange w:id="280" w:author="Giorgio Scarfone" w:date="2024-12-23T13:08:00Z">
            <w:rPr>
              <w:highlight w:val="yellow"/>
            </w:rPr>
          </w:rPrChange>
        </w:rPr>
        <w:t xml:space="preserve">mesi successivi </w:t>
      </w:r>
      <w:r w:rsidRPr="00690ED0">
        <w:t xml:space="preserve">alla trasformazione/stabilizzazione.  </w:t>
      </w:r>
    </w:p>
    <w:p w14:paraId="5938E719" w14:textId="77777777" w:rsidR="00B16658" w:rsidRPr="00690ED0" w:rsidRDefault="00B16658" w:rsidP="001F3C13">
      <w:pPr>
        <w:pStyle w:val="Paragrafoelenco1"/>
        <w:numPr>
          <w:ilvl w:val="0"/>
          <w:numId w:val="15"/>
        </w:numPr>
        <w:ind w:left="567" w:hanging="425"/>
        <w:rPr>
          <w:b/>
          <w:bCs/>
          <w:rPrChange w:id="281" w:author="Giorgio Scarfone" w:date="2024-12-23T13:08:00Z">
            <w:rPr>
              <w:b/>
              <w:bCs/>
              <w:highlight w:val="yellow"/>
            </w:rPr>
          </w:rPrChange>
        </w:rPr>
      </w:pPr>
      <w:r w:rsidRPr="00690ED0">
        <w:rPr>
          <w:rPrChange w:id="282" w:author="Giorgio Scarfone" w:date="2024-12-23T13:08:00Z">
            <w:rPr>
              <w:highlight w:val="yellow"/>
            </w:rPr>
          </w:rPrChange>
        </w:rPr>
        <w:t xml:space="preserve">L’aiuto non è concedibile per la trasformazione/stabilizzazione di contratti riguardanti lavoratori che hanno rapporti coniugali o di parentela e/o affinità entro il secondo grado, con il titolare e/o rappresentante legale e/o gli amministratori e/o i componenti del </w:t>
      </w:r>
      <w:proofErr w:type="gramStart"/>
      <w:r w:rsidRPr="00690ED0">
        <w:rPr>
          <w:rPrChange w:id="283" w:author="Giorgio Scarfone" w:date="2024-12-23T13:08:00Z">
            <w:rPr>
              <w:highlight w:val="yellow"/>
            </w:rPr>
          </w:rPrChange>
        </w:rPr>
        <w:t>consiglio di amministrazione</w:t>
      </w:r>
      <w:proofErr w:type="gramEnd"/>
      <w:r w:rsidRPr="00690ED0">
        <w:rPr>
          <w:rPrChange w:id="284" w:author="Giorgio Scarfone" w:date="2024-12-23T13:08:00Z">
            <w:rPr>
              <w:highlight w:val="yellow"/>
            </w:rPr>
          </w:rPrChange>
        </w:rPr>
        <w:t xml:space="preserve"> del beneficiario e/o i soci.</w:t>
      </w:r>
    </w:p>
    <w:p w14:paraId="1C12A65E" w14:textId="7706815F" w:rsidR="001B171D" w:rsidRPr="00690ED0" w:rsidRDefault="001B171D" w:rsidP="001F3C13">
      <w:pPr>
        <w:pStyle w:val="Paragrafoelenco1"/>
        <w:numPr>
          <w:ilvl w:val="0"/>
          <w:numId w:val="0"/>
        </w:numPr>
        <w:ind w:left="567"/>
      </w:pPr>
    </w:p>
    <w:p w14:paraId="40D2EC9B" w14:textId="0EC34C98" w:rsidR="004C6AAF" w:rsidRPr="00690ED0" w:rsidRDefault="00C301CF">
      <w:pPr>
        <w:pStyle w:val="Titolo2"/>
        <w:numPr>
          <w:ilvl w:val="1"/>
          <w:numId w:val="74"/>
        </w:numPr>
        <w:pPrChange w:id="285" w:author="Giorgio Scarfone" w:date="2024-12-23T13:09:00Z">
          <w:pPr>
            <w:pStyle w:val="Titolo2"/>
            <w:numPr>
              <w:ilvl w:val="1"/>
              <w:numId w:val="108"/>
            </w:numPr>
            <w:tabs>
              <w:tab w:val="num" w:pos="360"/>
              <w:tab w:val="num" w:pos="1440"/>
            </w:tabs>
            <w:ind w:left="1440" w:hanging="720"/>
          </w:pPr>
        </w:pPrChange>
      </w:pPr>
      <w:bookmarkStart w:id="286" w:name="_Toc485126109"/>
      <w:bookmarkStart w:id="287" w:name="_Toc185498350"/>
      <w:bookmarkEnd w:id="286"/>
      <w:r w:rsidRPr="00690ED0">
        <w:t>Ammontare incentivo</w:t>
      </w:r>
      <w:bookmarkEnd w:id="287"/>
    </w:p>
    <w:p w14:paraId="5701A45E" w14:textId="38B61C34" w:rsidR="008B4D84" w:rsidRPr="00690ED0" w:rsidRDefault="001C7743">
      <w:pPr>
        <w:pStyle w:val="Paragrafoelenco1"/>
        <w:numPr>
          <w:ilvl w:val="0"/>
          <w:numId w:val="60"/>
        </w:numPr>
        <w:ind w:left="567" w:hanging="425"/>
        <w:pPrChange w:id="288" w:author="Giorgio Scarfone" w:date="2024-12-23T13:09:00Z">
          <w:pPr>
            <w:pStyle w:val="Paragrafoelenco1"/>
            <w:numPr>
              <w:numId w:val="71"/>
            </w:numPr>
            <w:ind w:left="567" w:hanging="425"/>
          </w:pPr>
        </w:pPrChange>
      </w:pPr>
      <w:r w:rsidRPr="00690ED0">
        <w:t>L</w:t>
      </w:r>
      <w:r w:rsidR="00C301CF" w:rsidRPr="00690ED0">
        <w:t xml:space="preserve">’importo dell’incentivo </w:t>
      </w:r>
      <w:r w:rsidR="00546DD5" w:rsidRPr="00690ED0">
        <w:t xml:space="preserve">della trasformazione a tempo indeterminato </w:t>
      </w:r>
      <w:r w:rsidR="00EC7149" w:rsidRPr="00690ED0">
        <w:t xml:space="preserve">e a tempo pieno </w:t>
      </w:r>
      <w:r w:rsidR="00546DD5" w:rsidRPr="00690ED0">
        <w:t xml:space="preserve">di ogni singolo lavoratore/lavoratrice è quantificato in </w:t>
      </w:r>
      <w:r w:rsidR="00546DD5" w:rsidRPr="00690ED0">
        <w:rPr>
          <w:rPrChange w:id="289" w:author="Giorgio Scarfone" w:date="2024-12-23T13:08:00Z">
            <w:rPr>
              <w:highlight w:val="yellow"/>
            </w:rPr>
          </w:rPrChange>
        </w:rPr>
        <w:t xml:space="preserve">€ </w:t>
      </w:r>
      <w:r w:rsidR="007C61A5" w:rsidRPr="00690ED0">
        <w:rPr>
          <w:rPrChange w:id="290" w:author="Giorgio Scarfone" w:date="2024-12-23T13:08:00Z">
            <w:rPr>
              <w:highlight w:val="yellow"/>
            </w:rPr>
          </w:rPrChange>
        </w:rPr>
        <w:t>8</w:t>
      </w:r>
      <w:r w:rsidR="00546DD5" w:rsidRPr="00690ED0">
        <w:rPr>
          <w:rPrChange w:id="291" w:author="Giorgio Scarfone" w:date="2024-12-23T13:08:00Z">
            <w:rPr>
              <w:highlight w:val="yellow"/>
            </w:rPr>
          </w:rPrChange>
        </w:rPr>
        <w:t>.</w:t>
      </w:r>
      <w:r w:rsidR="007C61A5" w:rsidRPr="00690ED0">
        <w:rPr>
          <w:rPrChange w:id="292" w:author="Giorgio Scarfone" w:date="2024-12-23T13:08:00Z">
            <w:rPr>
              <w:highlight w:val="yellow"/>
            </w:rPr>
          </w:rPrChange>
        </w:rPr>
        <w:t>5</w:t>
      </w:r>
      <w:r w:rsidR="00546DD5" w:rsidRPr="00690ED0">
        <w:rPr>
          <w:rPrChange w:id="293" w:author="Giorgio Scarfone" w:date="2024-12-23T13:08:00Z">
            <w:rPr>
              <w:highlight w:val="yellow"/>
            </w:rPr>
          </w:rPrChange>
        </w:rPr>
        <w:t>00,00.</w:t>
      </w:r>
      <w:r w:rsidR="008B4D84" w:rsidRPr="00690ED0">
        <w:t xml:space="preserve"> </w:t>
      </w:r>
    </w:p>
    <w:p w14:paraId="4FB13CD6" w14:textId="30FDC1C9" w:rsidR="00546DD5" w:rsidRPr="00690ED0" w:rsidRDefault="008B4D84">
      <w:pPr>
        <w:pStyle w:val="Paragrafoelenco1"/>
        <w:numPr>
          <w:ilvl w:val="0"/>
          <w:numId w:val="60"/>
        </w:numPr>
        <w:ind w:left="567" w:hanging="425"/>
        <w:pPrChange w:id="294" w:author="Giorgio Scarfone" w:date="2024-12-23T13:09:00Z">
          <w:pPr>
            <w:pStyle w:val="Paragrafoelenco1"/>
            <w:numPr>
              <w:numId w:val="71"/>
            </w:numPr>
            <w:ind w:left="567" w:hanging="425"/>
          </w:pPr>
        </w:pPrChange>
      </w:pPr>
      <w:r w:rsidRPr="00690ED0">
        <w:t xml:space="preserve">L’importo dell’incentivo nel caso in cui la trasformazione a tempo indeterminato e a tempo pieno riguardi lavoratori con disabilità o svantaggiati è pari </w:t>
      </w:r>
      <w:r w:rsidRPr="00690ED0">
        <w:rPr>
          <w:rPrChange w:id="295" w:author="Giorgio Scarfone" w:date="2024-12-23T13:08:00Z">
            <w:rPr>
              <w:highlight w:val="yellow"/>
            </w:rPr>
          </w:rPrChange>
        </w:rPr>
        <w:t>a € 10.600,00.</w:t>
      </w:r>
    </w:p>
    <w:p w14:paraId="7D6A1A1A" w14:textId="702FA49E" w:rsidR="00E62EAC" w:rsidRPr="00690ED0" w:rsidRDefault="00E62EAC">
      <w:pPr>
        <w:pStyle w:val="Paragrafoelenco1"/>
        <w:numPr>
          <w:ilvl w:val="0"/>
          <w:numId w:val="60"/>
        </w:numPr>
        <w:ind w:left="567" w:hanging="425"/>
        <w:pPrChange w:id="296" w:author="Giorgio Scarfone" w:date="2024-12-23T13:09:00Z">
          <w:pPr>
            <w:pStyle w:val="Paragrafoelenco1"/>
            <w:numPr>
              <w:numId w:val="71"/>
            </w:numPr>
            <w:ind w:left="567" w:hanging="425"/>
          </w:pPr>
        </w:pPrChange>
      </w:pPr>
      <w:r w:rsidRPr="00690ED0">
        <w:t xml:space="preserve">Per ogni impresa/datore di lavoro è possibile richiedere contributi </w:t>
      </w:r>
      <w:r w:rsidR="00546DD5" w:rsidRPr="00690ED0">
        <w:t>per la trasformazione/stabilizzazione</w:t>
      </w:r>
      <w:r w:rsidR="00D174D0" w:rsidRPr="00690ED0">
        <w:t xml:space="preserve">, e contestuale formazione, </w:t>
      </w:r>
      <w:r w:rsidR="00546DD5" w:rsidRPr="00690ED0">
        <w:t>di u</w:t>
      </w:r>
      <w:r w:rsidRPr="00690ED0">
        <w:t xml:space="preserve">n numero massimo </w:t>
      </w:r>
      <w:r w:rsidRPr="00690ED0">
        <w:rPr>
          <w:rPrChange w:id="297" w:author="Giorgio Scarfone" w:date="2024-12-23T13:08:00Z">
            <w:rPr>
              <w:highlight w:val="yellow"/>
            </w:rPr>
          </w:rPrChange>
        </w:rPr>
        <w:t xml:space="preserve">di </w:t>
      </w:r>
      <w:proofErr w:type="gramStart"/>
      <w:r w:rsidRPr="00690ED0">
        <w:rPr>
          <w:rPrChange w:id="298" w:author="Giorgio Scarfone" w:date="2024-12-23T13:08:00Z">
            <w:rPr>
              <w:highlight w:val="yellow"/>
            </w:rPr>
          </w:rPrChange>
        </w:rPr>
        <w:t>10</w:t>
      </w:r>
      <w:proofErr w:type="gramEnd"/>
      <w:r w:rsidRPr="00690ED0">
        <w:rPr>
          <w:rPrChange w:id="299" w:author="Giorgio Scarfone" w:date="2024-12-23T13:08:00Z">
            <w:rPr>
              <w:highlight w:val="yellow"/>
            </w:rPr>
          </w:rPrChange>
        </w:rPr>
        <w:t xml:space="preserve"> lavoratori/lavoratrici.</w:t>
      </w:r>
    </w:p>
    <w:p w14:paraId="07E50746" w14:textId="76D37B4A" w:rsidR="00546DD5" w:rsidRPr="00690ED0" w:rsidRDefault="00546DD5">
      <w:pPr>
        <w:pStyle w:val="Paragrafoelenco1"/>
        <w:numPr>
          <w:ilvl w:val="0"/>
          <w:numId w:val="60"/>
        </w:numPr>
        <w:ind w:left="567" w:hanging="425"/>
        <w:pPrChange w:id="300" w:author="Giorgio Scarfone" w:date="2024-12-23T13:09:00Z">
          <w:pPr>
            <w:pStyle w:val="Paragrafoelenco1"/>
            <w:numPr>
              <w:numId w:val="71"/>
            </w:numPr>
            <w:ind w:left="567" w:hanging="425"/>
          </w:pPr>
        </w:pPrChange>
      </w:pPr>
      <w:r w:rsidRPr="00690ED0">
        <w:t>L’importo massimo riconoscibile per ciascun contratto oggetto di trasformazione/stabilizzazione in contratto a tempo indeterminato</w:t>
      </w:r>
      <w:r w:rsidR="008B4D84" w:rsidRPr="00690ED0">
        <w:t xml:space="preserve"> (part time o full time)</w:t>
      </w:r>
      <w:r w:rsidRPr="00690ED0">
        <w:t xml:space="preserve"> è pertanto il seguente:</w:t>
      </w:r>
    </w:p>
    <w:p w14:paraId="555943BC" w14:textId="77777777" w:rsidR="00071FCC" w:rsidRPr="00690ED0" w:rsidRDefault="00071FCC" w:rsidP="00071FCC">
      <w:pPr>
        <w:pStyle w:val="Paragrafoelenco1"/>
        <w:numPr>
          <w:ilvl w:val="0"/>
          <w:numId w:val="0"/>
        </w:numPr>
        <w:ind w:left="567"/>
      </w:pPr>
    </w:p>
    <w:p w14:paraId="2D587E40" w14:textId="3DF7E29B" w:rsidR="007C15EE" w:rsidRPr="00690ED0" w:rsidRDefault="007C15EE" w:rsidP="007C15EE">
      <w:pPr>
        <w:pStyle w:val="Didascalia"/>
        <w:keepNext/>
        <w:rPr>
          <w:sz w:val="20"/>
          <w:szCs w:val="20"/>
        </w:rPr>
      </w:pPr>
      <w:r w:rsidRPr="00690ED0">
        <w:rPr>
          <w:sz w:val="20"/>
          <w:szCs w:val="20"/>
        </w:rPr>
        <w:t xml:space="preserve">Tabella </w:t>
      </w:r>
      <w:r w:rsidRPr="003E0213">
        <w:rPr>
          <w:sz w:val="20"/>
          <w:szCs w:val="20"/>
        </w:rPr>
        <w:fldChar w:fldCharType="begin"/>
      </w:r>
      <w:r w:rsidRPr="00690ED0">
        <w:rPr>
          <w:sz w:val="20"/>
          <w:szCs w:val="20"/>
        </w:rPr>
        <w:instrText xml:space="preserve"> SEQ Tabella \* ARABIC </w:instrText>
      </w:r>
      <w:r w:rsidRPr="003E0213">
        <w:rPr>
          <w:sz w:val="20"/>
          <w:szCs w:val="20"/>
        </w:rPr>
        <w:fldChar w:fldCharType="separate"/>
      </w:r>
      <w:r w:rsidRPr="00690ED0">
        <w:rPr>
          <w:noProof/>
          <w:sz w:val="20"/>
          <w:szCs w:val="20"/>
        </w:rPr>
        <w:t>1</w:t>
      </w:r>
      <w:r w:rsidRPr="003E0213">
        <w:rPr>
          <w:sz w:val="20"/>
          <w:szCs w:val="20"/>
        </w:rPr>
        <w:fldChar w:fldCharType="end"/>
      </w:r>
      <w:r w:rsidRPr="00690ED0">
        <w:rPr>
          <w:sz w:val="20"/>
          <w:szCs w:val="20"/>
        </w:rPr>
        <w:t xml:space="preserve"> - Importo contributo concedibile</w:t>
      </w:r>
    </w:p>
    <w:tbl>
      <w:tblPr>
        <w:tblStyle w:val="Grigliatabella"/>
        <w:tblW w:w="9760" w:type="dxa"/>
        <w:tblInd w:w="567" w:type="dxa"/>
        <w:tblLayout w:type="fixed"/>
        <w:tblLook w:val="04A0" w:firstRow="1" w:lastRow="0" w:firstColumn="1" w:lastColumn="0" w:noHBand="0" w:noVBand="1"/>
      </w:tblPr>
      <w:tblGrid>
        <w:gridCol w:w="3522"/>
        <w:gridCol w:w="2519"/>
        <w:gridCol w:w="3719"/>
      </w:tblGrid>
      <w:tr w:rsidR="00430C8F" w:rsidRPr="00690ED0" w14:paraId="012651AA" w14:textId="37942D76" w:rsidTr="00612EA5">
        <w:trPr>
          <w:trHeight w:val="334"/>
        </w:trPr>
        <w:tc>
          <w:tcPr>
            <w:tcW w:w="9760" w:type="dxa"/>
            <w:gridSpan w:val="3"/>
            <w:tcBorders>
              <w:bottom w:val="single" w:sz="4" w:space="0" w:color="auto"/>
            </w:tcBorders>
          </w:tcPr>
          <w:p w14:paraId="4AA0D08C" w14:textId="20601364" w:rsidR="00430C8F" w:rsidRPr="00690ED0" w:rsidRDefault="00430C8F" w:rsidP="00071FCC">
            <w:pPr>
              <w:pStyle w:val="Paragrafoelenco1"/>
              <w:numPr>
                <w:ilvl w:val="0"/>
                <w:numId w:val="0"/>
              </w:numPr>
              <w:jc w:val="center"/>
              <w:rPr>
                <w:b/>
                <w:bCs/>
              </w:rPr>
            </w:pPr>
            <w:r w:rsidRPr="00690ED0">
              <w:rPr>
                <w:b/>
                <w:bCs/>
                <w:sz w:val="21"/>
                <w:szCs w:val="22"/>
              </w:rPr>
              <w:t>IMPORTO MASSIMO CONTRIBUTO CONCEDIBILE</w:t>
            </w:r>
          </w:p>
        </w:tc>
      </w:tr>
      <w:tr w:rsidR="00BF680C" w:rsidRPr="00690ED0" w14:paraId="5CF103C1" w14:textId="77777777" w:rsidTr="00612EA5">
        <w:trPr>
          <w:trHeight w:val="500"/>
        </w:trPr>
        <w:tc>
          <w:tcPr>
            <w:tcW w:w="3522" w:type="dxa"/>
            <w:vAlign w:val="center"/>
          </w:tcPr>
          <w:p w14:paraId="64BF68B4" w14:textId="53C88686" w:rsidR="00BF680C" w:rsidRPr="00690ED0" w:rsidRDefault="00BF680C" w:rsidP="00612EA5">
            <w:pPr>
              <w:pStyle w:val="Paragrafoelenco1"/>
              <w:numPr>
                <w:ilvl w:val="0"/>
                <w:numId w:val="0"/>
              </w:numPr>
              <w:jc w:val="center"/>
              <w:rPr>
                <w:b/>
                <w:bCs/>
                <w:sz w:val="18"/>
                <w:szCs w:val="18"/>
              </w:rPr>
            </w:pPr>
            <w:r w:rsidRPr="00690ED0">
              <w:rPr>
                <w:b/>
                <w:bCs/>
                <w:sz w:val="18"/>
                <w:szCs w:val="18"/>
              </w:rPr>
              <w:t>Importi</w:t>
            </w:r>
          </w:p>
        </w:tc>
        <w:tc>
          <w:tcPr>
            <w:tcW w:w="2519" w:type="dxa"/>
            <w:vAlign w:val="center"/>
          </w:tcPr>
          <w:p w14:paraId="1E20AB0B" w14:textId="5F87FE45" w:rsidR="00BF680C" w:rsidRPr="00690ED0" w:rsidRDefault="00BF680C" w:rsidP="00612EA5">
            <w:pPr>
              <w:jc w:val="center"/>
              <w:rPr>
                <w:b/>
                <w:bCs/>
                <w:sz w:val="18"/>
                <w:szCs w:val="18"/>
              </w:rPr>
            </w:pPr>
            <w:r w:rsidRPr="00690ED0">
              <w:rPr>
                <w:b/>
                <w:bCs/>
                <w:sz w:val="18"/>
                <w:szCs w:val="18"/>
              </w:rPr>
              <w:t xml:space="preserve">Lavoratori/Lavoratrici </w:t>
            </w:r>
          </w:p>
        </w:tc>
        <w:tc>
          <w:tcPr>
            <w:tcW w:w="3718" w:type="dxa"/>
            <w:vAlign w:val="center"/>
          </w:tcPr>
          <w:p w14:paraId="6C174420" w14:textId="7F954049" w:rsidR="00BF680C" w:rsidRPr="00690ED0" w:rsidRDefault="00BF680C" w:rsidP="00612EA5">
            <w:pPr>
              <w:pStyle w:val="Paragrafoelenco1"/>
              <w:numPr>
                <w:ilvl w:val="0"/>
                <w:numId w:val="0"/>
              </w:numPr>
              <w:jc w:val="center"/>
              <w:rPr>
                <w:sz w:val="18"/>
                <w:szCs w:val="18"/>
              </w:rPr>
            </w:pPr>
            <w:r w:rsidRPr="00690ED0">
              <w:rPr>
                <w:b/>
                <w:bCs/>
                <w:sz w:val="18"/>
                <w:szCs w:val="18"/>
              </w:rPr>
              <w:t>Lavoratori/lavoratrici svantaggiati o con disabilità</w:t>
            </w:r>
          </w:p>
        </w:tc>
      </w:tr>
      <w:tr w:rsidR="00BF680C" w:rsidRPr="00690ED0" w14:paraId="4CEAF1E6" w14:textId="77777777" w:rsidTr="00612EA5">
        <w:trPr>
          <w:trHeight w:val="851"/>
        </w:trPr>
        <w:tc>
          <w:tcPr>
            <w:tcW w:w="3522" w:type="dxa"/>
            <w:vAlign w:val="center"/>
          </w:tcPr>
          <w:p w14:paraId="50ED7A0A" w14:textId="6FB5C144" w:rsidR="00BF680C" w:rsidRPr="00690ED0" w:rsidRDefault="00BF680C" w:rsidP="00612EA5">
            <w:pPr>
              <w:pStyle w:val="Paragrafoelenco1"/>
              <w:numPr>
                <w:ilvl w:val="0"/>
                <w:numId w:val="0"/>
              </w:numPr>
              <w:jc w:val="left"/>
              <w:rPr>
                <w:b/>
                <w:bCs/>
                <w:sz w:val="18"/>
                <w:szCs w:val="18"/>
              </w:rPr>
            </w:pPr>
            <w:r w:rsidRPr="00690ED0">
              <w:rPr>
                <w:b/>
                <w:bCs/>
                <w:sz w:val="18"/>
                <w:szCs w:val="18"/>
              </w:rPr>
              <w:t xml:space="preserve">a) </w:t>
            </w:r>
            <w:r w:rsidRPr="00690ED0">
              <w:rPr>
                <w:sz w:val="18"/>
                <w:szCs w:val="18"/>
              </w:rPr>
              <w:t xml:space="preserve">trasformazione/stabilizzazione a tempo indeterminato </w:t>
            </w:r>
            <w:r w:rsidR="008B4D84" w:rsidRPr="00690ED0">
              <w:rPr>
                <w:sz w:val="18"/>
                <w:szCs w:val="18"/>
              </w:rPr>
              <w:t>e a tempo pieno (</w:t>
            </w:r>
            <w:r w:rsidRPr="00690ED0">
              <w:rPr>
                <w:sz w:val="18"/>
                <w:szCs w:val="18"/>
              </w:rPr>
              <w:t>full time</w:t>
            </w:r>
            <w:r w:rsidR="008B4D84" w:rsidRPr="00690ED0">
              <w:rPr>
                <w:sz w:val="18"/>
                <w:szCs w:val="18"/>
              </w:rPr>
              <w:t>)</w:t>
            </w:r>
          </w:p>
        </w:tc>
        <w:tc>
          <w:tcPr>
            <w:tcW w:w="2519" w:type="dxa"/>
            <w:vAlign w:val="center"/>
          </w:tcPr>
          <w:p w14:paraId="416FA482" w14:textId="75F730A9" w:rsidR="00BF680C" w:rsidRPr="00690ED0" w:rsidRDefault="00BF680C" w:rsidP="00612EA5">
            <w:pPr>
              <w:pStyle w:val="Paragrafoelenco1"/>
              <w:numPr>
                <w:ilvl w:val="0"/>
                <w:numId w:val="0"/>
              </w:numPr>
              <w:jc w:val="center"/>
              <w:rPr>
                <w:sz w:val="18"/>
                <w:szCs w:val="18"/>
                <w:rPrChange w:id="301" w:author="Giorgio Scarfone" w:date="2024-12-23T13:08:00Z">
                  <w:rPr>
                    <w:sz w:val="18"/>
                    <w:szCs w:val="18"/>
                    <w:highlight w:val="yellow"/>
                  </w:rPr>
                </w:rPrChange>
              </w:rPr>
            </w:pPr>
            <w:r w:rsidRPr="00690ED0">
              <w:rPr>
                <w:sz w:val="18"/>
                <w:szCs w:val="18"/>
                <w:rPrChange w:id="302" w:author="Giorgio Scarfone" w:date="2024-12-23T13:08:00Z">
                  <w:rPr>
                    <w:sz w:val="18"/>
                    <w:szCs w:val="18"/>
                    <w:highlight w:val="yellow"/>
                  </w:rPr>
                </w:rPrChange>
              </w:rPr>
              <w:t>€ 8.500,00</w:t>
            </w:r>
          </w:p>
        </w:tc>
        <w:tc>
          <w:tcPr>
            <w:tcW w:w="3718" w:type="dxa"/>
            <w:vAlign w:val="center"/>
          </w:tcPr>
          <w:p w14:paraId="683F8457" w14:textId="0AD00CB6" w:rsidR="00BF680C" w:rsidRPr="00690ED0" w:rsidRDefault="008B4D84" w:rsidP="00612EA5">
            <w:pPr>
              <w:pStyle w:val="Paragrafoelenco1"/>
              <w:numPr>
                <w:ilvl w:val="0"/>
                <w:numId w:val="0"/>
              </w:numPr>
              <w:jc w:val="center"/>
              <w:rPr>
                <w:sz w:val="18"/>
                <w:szCs w:val="18"/>
                <w:rPrChange w:id="303" w:author="Giorgio Scarfone" w:date="2024-12-23T13:08:00Z">
                  <w:rPr>
                    <w:sz w:val="18"/>
                    <w:szCs w:val="18"/>
                    <w:highlight w:val="yellow"/>
                  </w:rPr>
                </w:rPrChange>
              </w:rPr>
            </w:pPr>
            <w:r w:rsidRPr="00690ED0">
              <w:rPr>
                <w:sz w:val="18"/>
                <w:szCs w:val="18"/>
                <w:rPrChange w:id="304" w:author="Giorgio Scarfone" w:date="2024-12-23T13:08:00Z">
                  <w:rPr>
                    <w:sz w:val="18"/>
                    <w:szCs w:val="18"/>
                    <w:highlight w:val="yellow"/>
                  </w:rPr>
                </w:rPrChange>
              </w:rPr>
              <w:t>€</w:t>
            </w:r>
            <w:r w:rsidR="00BF680C" w:rsidRPr="00690ED0">
              <w:rPr>
                <w:sz w:val="18"/>
                <w:szCs w:val="18"/>
                <w:rPrChange w:id="305" w:author="Giorgio Scarfone" w:date="2024-12-23T13:08:00Z">
                  <w:rPr>
                    <w:sz w:val="18"/>
                    <w:szCs w:val="18"/>
                    <w:highlight w:val="yellow"/>
                  </w:rPr>
                </w:rPrChange>
              </w:rPr>
              <w:t>10.600,00</w:t>
            </w:r>
          </w:p>
        </w:tc>
      </w:tr>
      <w:tr w:rsidR="00BF680C" w:rsidRPr="00690ED0" w14:paraId="6D972CA1" w14:textId="77777777" w:rsidTr="00612EA5">
        <w:trPr>
          <w:trHeight w:val="681"/>
        </w:trPr>
        <w:tc>
          <w:tcPr>
            <w:tcW w:w="3522" w:type="dxa"/>
            <w:vAlign w:val="center"/>
          </w:tcPr>
          <w:p w14:paraId="3E5A547B" w14:textId="30C3509E" w:rsidR="00BF680C" w:rsidRPr="00690ED0" w:rsidRDefault="00BF680C" w:rsidP="00612EA5">
            <w:pPr>
              <w:pStyle w:val="Paragrafoelenco1"/>
              <w:numPr>
                <w:ilvl w:val="0"/>
                <w:numId w:val="0"/>
              </w:numPr>
              <w:jc w:val="left"/>
              <w:rPr>
                <w:b/>
                <w:bCs/>
                <w:sz w:val="18"/>
                <w:szCs w:val="18"/>
              </w:rPr>
            </w:pPr>
            <w:r w:rsidRPr="00690ED0">
              <w:rPr>
                <w:b/>
                <w:bCs/>
                <w:sz w:val="18"/>
                <w:szCs w:val="18"/>
              </w:rPr>
              <w:t xml:space="preserve">b) </w:t>
            </w:r>
            <w:r w:rsidRPr="00690ED0">
              <w:rPr>
                <w:sz w:val="18"/>
                <w:szCs w:val="18"/>
              </w:rPr>
              <w:t xml:space="preserve">trasformazione/stabilizzazione a tempo indeterminato </w:t>
            </w:r>
            <w:r w:rsidR="008B4D84" w:rsidRPr="00690ED0">
              <w:rPr>
                <w:sz w:val="18"/>
                <w:szCs w:val="18"/>
              </w:rPr>
              <w:t>e a tempo parziale (</w:t>
            </w:r>
            <w:r w:rsidRPr="00690ED0">
              <w:rPr>
                <w:sz w:val="18"/>
                <w:szCs w:val="18"/>
              </w:rPr>
              <w:t>part- time</w:t>
            </w:r>
            <w:r w:rsidR="008B4D84" w:rsidRPr="00690ED0">
              <w:rPr>
                <w:sz w:val="18"/>
                <w:szCs w:val="18"/>
              </w:rPr>
              <w:t>)</w:t>
            </w:r>
          </w:p>
        </w:tc>
        <w:tc>
          <w:tcPr>
            <w:tcW w:w="2519" w:type="dxa"/>
            <w:vAlign w:val="center"/>
          </w:tcPr>
          <w:p w14:paraId="2A67C40F" w14:textId="0E4ED61E" w:rsidR="00BF680C" w:rsidRPr="00690ED0" w:rsidRDefault="00BF680C" w:rsidP="00612EA5">
            <w:pPr>
              <w:pStyle w:val="Paragrafoelenco1"/>
              <w:numPr>
                <w:ilvl w:val="0"/>
                <w:numId w:val="0"/>
              </w:numPr>
              <w:jc w:val="center"/>
              <w:rPr>
                <w:sz w:val="18"/>
                <w:szCs w:val="18"/>
                <w:rPrChange w:id="306" w:author="Giorgio Scarfone" w:date="2024-12-23T13:08:00Z">
                  <w:rPr>
                    <w:sz w:val="18"/>
                    <w:szCs w:val="18"/>
                    <w:highlight w:val="yellow"/>
                  </w:rPr>
                </w:rPrChange>
              </w:rPr>
            </w:pPr>
            <w:r w:rsidRPr="00690ED0">
              <w:rPr>
                <w:sz w:val="18"/>
                <w:szCs w:val="18"/>
                <w:rPrChange w:id="307" w:author="Giorgio Scarfone" w:date="2024-12-23T13:08:00Z">
                  <w:rPr>
                    <w:sz w:val="18"/>
                    <w:szCs w:val="18"/>
                    <w:highlight w:val="yellow"/>
                  </w:rPr>
                </w:rPrChange>
              </w:rPr>
              <w:t>€ 4.2</w:t>
            </w:r>
            <w:r w:rsidR="00612EA5" w:rsidRPr="00690ED0">
              <w:rPr>
                <w:sz w:val="18"/>
                <w:szCs w:val="18"/>
                <w:rPrChange w:id="308" w:author="Giorgio Scarfone" w:date="2024-12-23T13:08:00Z">
                  <w:rPr>
                    <w:sz w:val="18"/>
                    <w:szCs w:val="18"/>
                    <w:highlight w:val="yellow"/>
                  </w:rPr>
                </w:rPrChange>
              </w:rPr>
              <w:t>5</w:t>
            </w:r>
            <w:r w:rsidRPr="00690ED0">
              <w:rPr>
                <w:sz w:val="18"/>
                <w:szCs w:val="18"/>
                <w:rPrChange w:id="309" w:author="Giorgio Scarfone" w:date="2024-12-23T13:08:00Z">
                  <w:rPr>
                    <w:sz w:val="18"/>
                    <w:szCs w:val="18"/>
                    <w:highlight w:val="yellow"/>
                  </w:rPr>
                </w:rPrChange>
              </w:rPr>
              <w:t>0,00</w:t>
            </w:r>
          </w:p>
        </w:tc>
        <w:tc>
          <w:tcPr>
            <w:tcW w:w="3718" w:type="dxa"/>
            <w:vAlign w:val="center"/>
          </w:tcPr>
          <w:p w14:paraId="4C385270" w14:textId="3B858BF2" w:rsidR="00BF680C" w:rsidRPr="00690ED0" w:rsidRDefault="008B4D84" w:rsidP="00612EA5">
            <w:pPr>
              <w:pStyle w:val="Paragrafoelenco1"/>
              <w:numPr>
                <w:ilvl w:val="0"/>
                <w:numId w:val="0"/>
              </w:numPr>
              <w:jc w:val="center"/>
              <w:rPr>
                <w:sz w:val="18"/>
                <w:szCs w:val="18"/>
                <w:rPrChange w:id="310" w:author="Giorgio Scarfone" w:date="2024-12-23T13:08:00Z">
                  <w:rPr>
                    <w:sz w:val="18"/>
                    <w:szCs w:val="18"/>
                    <w:highlight w:val="yellow"/>
                  </w:rPr>
                </w:rPrChange>
              </w:rPr>
            </w:pPr>
            <w:r w:rsidRPr="00690ED0">
              <w:rPr>
                <w:sz w:val="18"/>
                <w:szCs w:val="18"/>
                <w:rPrChange w:id="311" w:author="Giorgio Scarfone" w:date="2024-12-23T13:08:00Z">
                  <w:rPr>
                    <w:sz w:val="18"/>
                    <w:szCs w:val="18"/>
                    <w:highlight w:val="yellow"/>
                  </w:rPr>
                </w:rPrChange>
              </w:rPr>
              <w:t xml:space="preserve">€ </w:t>
            </w:r>
            <w:r w:rsidR="00BF680C" w:rsidRPr="00690ED0">
              <w:rPr>
                <w:sz w:val="18"/>
                <w:szCs w:val="18"/>
                <w:rPrChange w:id="312" w:author="Giorgio Scarfone" w:date="2024-12-23T13:08:00Z">
                  <w:rPr>
                    <w:sz w:val="18"/>
                    <w:szCs w:val="18"/>
                    <w:highlight w:val="yellow"/>
                  </w:rPr>
                </w:rPrChange>
              </w:rPr>
              <w:t>5.300,00</w:t>
            </w:r>
          </w:p>
        </w:tc>
      </w:tr>
    </w:tbl>
    <w:p w14:paraId="5BDB4DC3" w14:textId="77777777" w:rsidR="00546DD5" w:rsidRPr="00690ED0" w:rsidRDefault="00546DD5" w:rsidP="00546DD5">
      <w:pPr>
        <w:pStyle w:val="Paragrafoelenco1"/>
        <w:numPr>
          <w:ilvl w:val="0"/>
          <w:numId w:val="0"/>
        </w:numPr>
        <w:ind w:left="567"/>
      </w:pPr>
    </w:p>
    <w:p w14:paraId="4F88A135" w14:textId="58EA4773" w:rsidR="00EC7149" w:rsidRPr="00690ED0" w:rsidRDefault="00EC7149">
      <w:pPr>
        <w:pStyle w:val="Paragrafoelenco1"/>
        <w:numPr>
          <w:ilvl w:val="0"/>
          <w:numId w:val="60"/>
        </w:numPr>
        <w:ind w:left="567" w:hanging="425"/>
        <w:rPr>
          <w:rPrChange w:id="313" w:author="Giorgio Scarfone" w:date="2024-12-23T13:08:00Z">
            <w:rPr>
              <w:highlight w:val="yellow"/>
            </w:rPr>
          </w:rPrChange>
        </w:rPr>
        <w:pPrChange w:id="314" w:author="Giorgio Scarfone" w:date="2024-12-23T13:09:00Z">
          <w:pPr>
            <w:pStyle w:val="Paragrafoelenco1"/>
            <w:numPr>
              <w:numId w:val="71"/>
            </w:numPr>
            <w:ind w:left="567" w:hanging="425"/>
          </w:pPr>
        </w:pPrChange>
      </w:pPr>
      <w:r w:rsidRPr="00690ED0">
        <w:t xml:space="preserve">In caso di trasformazione di un rapporto di lavoro a tempo determinato (TD) in rapporto a tempo indeterminato (TI): se il rapporto di lavoro a TD (della durata di almeno 12 mesi proroghe escluse) è già </w:t>
      </w:r>
      <w:r w:rsidRPr="00690ED0">
        <w:lastRenderedPageBreak/>
        <w:t>incentivato, viene riconosciut</w:t>
      </w:r>
      <w:r w:rsidR="00F43F34" w:rsidRPr="00690ED0">
        <w:t>o</w:t>
      </w:r>
      <w:r w:rsidRPr="00690ED0">
        <w:t xml:space="preserve"> un importo ridotto, pari alla differenza tra l'importo del contributo già concesso e il contributo spettante per il tempo indeterminato; se il datore di lavoro non ha presentato domanda di contributo per l’assunzione di un lavoratore a TD,</w:t>
      </w:r>
      <w:r w:rsidR="00C66F19" w:rsidRPr="00690ED0">
        <w:t xml:space="preserve"> per</w:t>
      </w:r>
      <w:r w:rsidRPr="00690ED0">
        <w:t xml:space="preserve"> la trasformazione del contratto da TD a TI è quindi riconosciuto l’importo</w:t>
      </w:r>
      <w:r w:rsidR="00C66F19" w:rsidRPr="00690ED0">
        <w:t xml:space="preserve"> pieno indicato in tabella precedente</w:t>
      </w:r>
      <w:r w:rsidRPr="00690ED0">
        <w:t>.</w:t>
      </w:r>
    </w:p>
    <w:p w14:paraId="44380AE9" w14:textId="2315E1C5" w:rsidR="00966212" w:rsidRPr="00690ED0" w:rsidRDefault="00546DD5">
      <w:pPr>
        <w:pStyle w:val="Paragrafoelenco1"/>
        <w:numPr>
          <w:ilvl w:val="0"/>
          <w:numId w:val="60"/>
        </w:numPr>
        <w:ind w:left="567" w:hanging="425"/>
        <w:rPr>
          <w:rPrChange w:id="315" w:author="Giorgio Scarfone" w:date="2024-12-23T13:08:00Z">
            <w:rPr>
              <w:highlight w:val="yellow"/>
            </w:rPr>
          </w:rPrChange>
        </w:rPr>
        <w:pPrChange w:id="316" w:author="Giorgio Scarfone" w:date="2024-12-23T13:09:00Z">
          <w:pPr>
            <w:pStyle w:val="Paragrafoelenco1"/>
            <w:numPr>
              <w:numId w:val="71"/>
            </w:numPr>
            <w:ind w:left="567" w:hanging="425"/>
          </w:pPr>
        </w:pPrChange>
      </w:pPr>
      <w:r w:rsidRPr="00690ED0">
        <w:rPr>
          <w:rPrChange w:id="317" w:author="Giorgio Scarfone" w:date="2024-12-23T13:08:00Z">
            <w:rPr>
              <w:highlight w:val="yellow"/>
            </w:rPr>
          </w:rPrChange>
        </w:rPr>
        <w:t xml:space="preserve">Per gli incentivi economici, con </w:t>
      </w:r>
      <w:r w:rsidR="00AE1EB4" w:rsidRPr="00690ED0">
        <w:rPr>
          <w:rPrChange w:id="318" w:author="Giorgio Scarfone" w:date="2024-12-23T13:08:00Z">
            <w:rPr>
              <w:highlight w:val="yellow"/>
            </w:rPr>
          </w:rPrChange>
        </w:rPr>
        <w:t xml:space="preserve">Decreto Dirigenziale </w:t>
      </w:r>
      <w:r w:rsidRPr="00690ED0">
        <w:rPr>
          <w:rPrChange w:id="319" w:author="Giorgio Scarfone" w:date="2024-12-23T13:08:00Z">
            <w:rPr>
              <w:highlight w:val="yellow"/>
            </w:rPr>
          </w:rPrChange>
        </w:rPr>
        <w:t>n</w:t>
      </w:r>
      <w:r w:rsidR="00AE1EB4" w:rsidRPr="00690ED0">
        <w:rPr>
          <w:rPrChange w:id="320" w:author="Giorgio Scarfone" w:date="2024-12-23T13:08:00Z">
            <w:rPr>
              <w:highlight w:val="yellow"/>
            </w:rPr>
          </w:rPrChange>
        </w:rPr>
        <w:t>. 18936</w:t>
      </w:r>
      <w:r w:rsidR="007C19ED" w:rsidRPr="00690ED0">
        <w:rPr>
          <w:rPrChange w:id="321" w:author="Giorgio Scarfone" w:date="2024-12-23T13:08:00Z">
            <w:rPr>
              <w:highlight w:val="yellow"/>
            </w:rPr>
          </w:rPrChange>
        </w:rPr>
        <w:t xml:space="preserve"> del</w:t>
      </w:r>
      <w:r w:rsidR="00AE1EB4" w:rsidRPr="00690ED0">
        <w:rPr>
          <w:rPrChange w:id="322" w:author="Giorgio Scarfone" w:date="2024-12-23T13:08:00Z">
            <w:rPr>
              <w:highlight w:val="yellow"/>
            </w:rPr>
          </w:rPrChange>
        </w:rPr>
        <w:t xml:space="preserve"> 19/12/2024</w:t>
      </w:r>
      <w:r w:rsidRPr="00690ED0">
        <w:rPr>
          <w:rPrChange w:id="323" w:author="Giorgio Scarfone" w:date="2024-12-23T13:08:00Z">
            <w:rPr>
              <w:highlight w:val="yellow"/>
            </w:rPr>
          </w:rPrChange>
        </w:rPr>
        <w:t xml:space="preserve">, </w:t>
      </w:r>
      <w:r w:rsidR="00612EA5" w:rsidRPr="00690ED0">
        <w:rPr>
          <w:rPrChange w:id="324" w:author="Giorgio Scarfone" w:date="2024-12-23T13:08:00Z">
            <w:rPr>
              <w:highlight w:val="yellow"/>
            </w:rPr>
          </w:rPrChange>
        </w:rPr>
        <w:t xml:space="preserve">è stata </w:t>
      </w:r>
      <w:r w:rsidRPr="00690ED0">
        <w:rPr>
          <w:rPrChange w:id="325" w:author="Giorgio Scarfone" w:date="2024-12-23T13:08:00Z">
            <w:rPr>
              <w:highlight w:val="yellow"/>
            </w:rPr>
          </w:rPrChange>
        </w:rPr>
        <w:t>approvat</w:t>
      </w:r>
      <w:r w:rsidR="00612EA5" w:rsidRPr="00690ED0">
        <w:rPr>
          <w:rPrChange w:id="326" w:author="Giorgio Scarfone" w:date="2024-12-23T13:08:00Z">
            <w:rPr>
              <w:highlight w:val="yellow"/>
            </w:rPr>
          </w:rPrChange>
        </w:rPr>
        <w:t>a</w:t>
      </w:r>
      <w:r w:rsidRPr="00690ED0">
        <w:rPr>
          <w:rPrChange w:id="327" w:author="Giorgio Scarfone" w:date="2024-12-23T13:08:00Z">
            <w:rPr>
              <w:highlight w:val="yellow"/>
            </w:rPr>
          </w:rPrChange>
        </w:rPr>
        <w:t xml:space="preserve"> la metodologia che stabilisce la quantificazione delle somme forfettarie per incentivi alle </w:t>
      </w:r>
      <w:r w:rsidR="00966212" w:rsidRPr="00690ED0">
        <w:rPr>
          <w:rPrChange w:id="328" w:author="Giorgio Scarfone" w:date="2024-12-23T13:08:00Z">
            <w:rPr>
              <w:highlight w:val="yellow"/>
            </w:rPr>
          </w:rPrChange>
        </w:rPr>
        <w:t>assunzioni/trasformazioni</w:t>
      </w:r>
      <w:r w:rsidRPr="00690ED0">
        <w:rPr>
          <w:rPrChange w:id="329" w:author="Giorgio Scarfone" w:date="2024-12-23T13:08:00Z">
            <w:rPr>
              <w:highlight w:val="yellow"/>
            </w:rPr>
          </w:rPrChange>
        </w:rPr>
        <w:t xml:space="preserve">, ai sensi dell’articolo </w:t>
      </w:r>
      <w:r w:rsidR="00966212" w:rsidRPr="00690ED0">
        <w:rPr>
          <w:rPrChange w:id="330" w:author="Giorgio Scarfone" w:date="2024-12-23T13:08:00Z">
            <w:rPr>
              <w:highlight w:val="yellow"/>
            </w:rPr>
          </w:rPrChange>
        </w:rPr>
        <w:t>53(3)</w:t>
      </w:r>
      <w:r w:rsidRPr="00690ED0">
        <w:rPr>
          <w:rPrChange w:id="331" w:author="Giorgio Scarfone" w:date="2024-12-23T13:08:00Z">
            <w:rPr>
              <w:highlight w:val="yellow"/>
            </w:rPr>
          </w:rPrChange>
        </w:rPr>
        <w:t xml:space="preserve"> del Regolamento (UE) n. </w:t>
      </w:r>
      <w:r w:rsidR="00966212" w:rsidRPr="00690ED0">
        <w:rPr>
          <w:rPrChange w:id="332" w:author="Giorgio Scarfone" w:date="2024-12-23T13:08:00Z">
            <w:rPr>
              <w:highlight w:val="yellow"/>
            </w:rPr>
          </w:rPrChange>
        </w:rPr>
        <w:t>2021</w:t>
      </w:r>
      <w:r w:rsidRPr="00690ED0">
        <w:rPr>
          <w:rPrChange w:id="333" w:author="Giorgio Scarfone" w:date="2024-12-23T13:08:00Z">
            <w:rPr>
              <w:highlight w:val="yellow"/>
            </w:rPr>
          </w:rPrChange>
        </w:rPr>
        <w:t>/</w:t>
      </w:r>
      <w:r w:rsidR="00966212" w:rsidRPr="00690ED0">
        <w:rPr>
          <w:rPrChange w:id="334" w:author="Giorgio Scarfone" w:date="2024-12-23T13:08:00Z">
            <w:rPr>
              <w:highlight w:val="yellow"/>
            </w:rPr>
          </w:rPrChange>
        </w:rPr>
        <w:t>1060</w:t>
      </w:r>
      <w:r w:rsidRPr="00690ED0">
        <w:rPr>
          <w:rPrChange w:id="335" w:author="Giorgio Scarfone" w:date="2024-12-23T13:08:00Z">
            <w:rPr>
              <w:highlight w:val="yellow"/>
            </w:rPr>
          </w:rPrChange>
        </w:rPr>
        <w:t xml:space="preserve">. </w:t>
      </w:r>
    </w:p>
    <w:p w14:paraId="1AC62E31" w14:textId="66DACAD0" w:rsidR="00672FF4" w:rsidRPr="00690ED0" w:rsidRDefault="00C10F4D">
      <w:pPr>
        <w:pStyle w:val="Paragrafoelenco1"/>
        <w:numPr>
          <w:ilvl w:val="0"/>
          <w:numId w:val="60"/>
        </w:numPr>
        <w:ind w:left="567" w:hanging="425"/>
        <w:rPr>
          <w:rFonts w:eastAsia="Times New Roman"/>
          <w:b/>
          <w:bCs/>
          <w:iCs/>
          <w:color w:val="000000" w:themeColor="text1"/>
          <w:szCs w:val="22"/>
          <w:rPrChange w:id="336" w:author="Giorgio Scarfone" w:date="2024-12-23T13:08:00Z">
            <w:rPr>
              <w:rFonts w:eastAsia="Times New Roman"/>
              <w:b/>
              <w:bCs/>
              <w:iCs/>
              <w:color w:val="000000" w:themeColor="text1"/>
              <w:szCs w:val="22"/>
              <w:highlight w:val="yellow"/>
            </w:rPr>
          </w:rPrChange>
        </w:rPr>
        <w:pPrChange w:id="337" w:author="Giorgio Scarfone" w:date="2024-12-23T13:09:00Z">
          <w:pPr>
            <w:pStyle w:val="Paragrafoelenco1"/>
            <w:numPr>
              <w:numId w:val="71"/>
            </w:numPr>
            <w:ind w:left="567" w:hanging="425"/>
          </w:pPr>
        </w:pPrChange>
      </w:pPr>
      <w:r w:rsidRPr="00690ED0">
        <w:rPr>
          <w:rPrChange w:id="338" w:author="Giorgio Scarfone" w:date="2024-12-23T13:08:00Z">
            <w:rPr>
              <w:highlight w:val="yellow"/>
            </w:rPr>
          </w:rPrChange>
        </w:rPr>
        <w:t>L</w:t>
      </w:r>
      <w:r w:rsidR="00C87368" w:rsidRPr="00690ED0">
        <w:rPr>
          <w:rPrChange w:id="339" w:author="Giorgio Scarfone" w:date="2024-12-23T13:08:00Z">
            <w:rPr>
              <w:highlight w:val="yellow"/>
            </w:rPr>
          </w:rPrChange>
        </w:rPr>
        <w:t xml:space="preserve">’aiuto alla </w:t>
      </w:r>
      <w:r w:rsidR="00C87368" w:rsidRPr="00690ED0">
        <w:rPr>
          <w:b/>
          <w:bCs/>
          <w:rPrChange w:id="340" w:author="Giorgio Scarfone" w:date="2024-12-23T13:08:00Z">
            <w:rPr>
              <w:b/>
              <w:bCs/>
              <w:highlight w:val="yellow"/>
            </w:rPr>
          </w:rPrChange>
        </w:rPr>
        <w:t>formazione continua</w:t>
      </w:r>
      <w:r w:rsidR="00C87368" w:rsidRPr="00690ED0">
        <w:rPr>
          <w:rPrChange w:id="341" w:author="Giorgio Scarfone" w:date="2024-12-23T13:08:00Z">
            <w:rPr>
              <w:highlight w:val="yellow"/>
            </w:rPr>
          </w:rPrChange>
        </w:rPr>
        <w:t>, in conformità con le disposizioni di cui al Reg. Delegato CE 1676/2023 e art. 53(3)(e) del Reg.  1060/2021 (RDC), e in particolare, sulla base del parametro di cui al par. 3 (</w:t>
      </w:r>
      <w:r w:rsidR="00C87368" w:rsidRPr="00690ED0">
        <w:rPr>
          <w:i/>
          <w:iCs/>
          <w:rPrChange w:id="342" w:author="Giorgio Scarfone" w:date="2024-12-23T13:08:00Z">
            <w:rPr>
              <w:i/>
              <w:iCs/>
              <w:highlight w:val="yellow"/>
            </w:rPr>
          </w:rPrChange>
        </w:rPr>
        <w:t>Operazioni riguardanti l’erogazione di formazione a persone occupate</w:t>
      </w:r>
      <w:r w:rsidR="00C87368" w:rsidRPr="00690ED0">
        <w:rPr>
          <w:rPrChange w:id="343" w:author="Giorgio Scarfone" w:date="2024-12-23T13:08:00Z">
            <w:rPr>
              <w:highlight w:val="yellow"/>
            </w:rPr>
          </w:rPrChange>
        </w:rPr>
        <w:t>) dell’Allegato al Regolamento Delegato sopra richiamato. La spesa ammissibile è pertanto determinata forfettariamente in un importo di €</w:t>
      </w:r>
      <w:r w:rsidR="009C184F" w:rsidRPr="00690ED0">
        <w:rPr>
          <w:rPrChange w:id="344" w:author="Giorgio Scarfone" w:date="2024-12-23T13:08:00Z">
            <w:rPr>
              <w:highlight w:val="yellow"/>
            </w:rPr>
          </w:rPrChange>
        </w:rPr>
        <w:t>27,90</w:t>
      </w:r>
      <w:r w:rsidR="00C87368" w:rsidRPr="00690ED0">
        <w:rPr>
          <w:rPrChange w:id="345" w:author="Giorgio Scarfone" w:date="2024-12-23T13:08:00Z">
            <w:rPr>
              <w:highlight w:val="yellow"/>
            </w:rPr>
          </w:rPrChange>
        </w:rPr>
        <w:t xml:space="preserve"> per ora di formazione del singolo dipendente.</w:t>
      </w:r>
      <w:r w:rsidRPr="00690ED0">
        <w:rPr>
          <w:rPrChange w:id="346" w:author="Giorgio Scarfone" w:date="2024-12-23T13:08:00Z">
            <w:rPr>
              <w:highlight w:val="yellow"/>
            </w:rPr>
          </w:rPrChange>
        </w:rPr>
        <w:t xml:space="preserve"> </w:t>
      </w:r>
      <w:r w:rsidR="00672FF4" w:rsidRPr="00690ED0">
        <w:rPr>
          <w:rPrChange w:id="347" w:author="Giorgio Scarfone" w:date="2024-12-23T13:08:00Z">
            <w:rPr>
              <w:highlight w:val="yellow"/>
            </w:rPr>
          </w:rPrChange>
        </w:rPr>
        <w:t xml:space="preserve">L’aiuto alla formazione continua riconoscibile </w:t>
      </w:r>
      <w:r w:rsidR="009C184F" w:rsidRPr="00690ED0">
        <w:rPr>
          <w:rPrChange w:id="348" w:author="Giorgio Scarfone" w:date="2024-12-23T13:08:00Z">
            <w:rPr>
              <w:highlight w:val="yellow"/>
            </w:rPr>
          </w:rPrChange>
        </w:rPr>
        <w:t>per ci</w:t>
      </w:r>
      <w:r w:rsidR="00452B56" w:rsidRPr="00690ED0">
        <w:rPr>
          <w:rPrChange w:id="349" w:author="Giorgio Scarfone" w:date="2024-12-23T13:08:00Z">
            <w:rPr>
              <w:highlight w:val="yellow"/>
            </w:rPr>
          </w:rPrChange>
        </w:rPr>
        <w:t>a</w:t>
      </w:r>
      <w:r w:rsidR="009C184F" w:rsidRPr="00690ED0">
        <w:rPr>
          <w:rPrChange w:id="350" w:author="Giorgio Scarfone" w:date="2024-12-23T13:08:00Z">
            <w:rPr>
              <w:highlight w:val="yellow"/>
            </w:rPr>
          </w:rPrChange>
        </w:rPr>
        <w:t xml:space="preserve">scun dipendente </w:t>
      </w:r>
      <w:r w:rsidR="00672FF4" w:rsidRPr="00690ED0">
        <w:rPr>
          <w:rPrChange w:id="351" w:author="Giorgio Scarfone" w:date="2024-12-23T13:08:00Z">
            <w:rPr>
              <w:highlight w:val="yellow"/>
            </w:rPr>
          </w:rPrChange>
        </w:rPr>
        <w:t xml:space="preserve">non potrà comunque superare l’importo massimo di € </w:t>
      </w:r>
      <w:r w:rsidR="009C184F" w:rsidRPr="00690ED0">
        <w:rPr>
          <w:rPrChange w:id="352" w:author="Giorgio Scarfone" w:date="2024-12-23T13:08:00Z">
            <w:rPr>
              <w:highlight w:val="yellow"/>
            </w:rPr>
          </w:rPrChange>
        </w:rPr>
        <w:t>8.370,00 (</w:t>
      </w:r>
      <w:proofErr w:type="spellStart"/>
      <w:r w:rsidR="009C184F" w:rsidRPr="00690ED0">
        <w:rPr>
          <w:rPrChange w:id="353" w:author="Giorgio Scarfone" w:date="2024-12-23T13:08:00Z">
            <w:rPr>
              <w:highlight w:val="yellow"/>
            </w:rPr>
          </w:rPrChange>
        </w:rPr>
        <w:t>ucs</w:t>
      </w:r>
      <w:proofErr w:type="spellEnd"/>
      <w:r w:rsidR="009C184F" w:rsidRPr="00690ED0">
        <w:rPr>
          <w:rPrChange w:id="354" w:author="Giorgio Scarfone" w:date="2024-12-23T13:08:00Z">
            <w:rPr>
              <w:highlight w:val="yellow"/>
            </w:rPr>
          </w:rPrChange>
        </w:rPr>
        <w:t>*durata massima)</w:t>
      </w:r>
      <w:r w:rsidR="00672FF4" w:rsidRPr="00690ED0">
        <w:rPr>
          <w:rPrChange w:id="355" w:author="Giorgio Scarfone" w:date="2024-12-23T13:08:00Z">
            <w:rPr>
              <w:highlight w:val="yellow"/>
            </w:rPr>
          </w:rPrChange>
        </w:rPr>
        <w:t>.</w:t>
      </w:r>
    </w:p>
    <w:p w14:paraId="06E176B7" w14:textId="0B4B7312" w:rsidR="007C15EE" w:rsidRPr="00690ED0" w:rsidRDefault="00C87368">
      <w:pPr>
        <w:pStyle w:val="Paragrafoelenco1"/>
        <w:numPr>
          <w:ilvl w:val="0"/>
          <w:numId w:val="60"/>
        </w:numPr>
        <w:ind w:left="567" w:hanging="425"/>
        <w:pPrChange w:id="356" w:author="Giorgio Scarfone" w:date="2024-12-23T13:09:00Z">
          <w:pPr>
            <w:pStyle w:val="Paragrafoelenco1"/>
            <w:numPr>
              <w:numId w:val="71"/>
            </w:numPr>
            <w:ind w:left="567" w:hanging="425"/>
          </w:pPr>
        </w:pPrChange>
      </w:pPr>
      <w:r w:rsidRPr="00690ED0">
        <w:t>L’importo</w:t>
      </w:r>
      <w:r w:rsidRPr="00690ED0">
        <w:rPr>
          <w:b/>
          <w:bCs/>
        </w:rPr>
        <w:t xml:space="preserve"> così determinato copre tutti i costi dell’</w:t>
      </w:r>
      <w:r w:rsidR="003C51F6" w:rsidRPr="00690ED0">
        <w:rPr>
          <w:b/>
          <w:bCs/>
        </w:rPr>
        <w:t>attività formativa</w:t>
      </w:r>
      <w:r w:rsidR="007C15EE" w:rsidRPr="00690ED0">
        <w:rPr>
          <w:b/>
          <w:bCs/>
        </w:rPr>
        <w:t xml:space="preserve">, </w:t>
      </w:r>
      <w:r w:rsidR="007C15EE" w:rsidRPr="00690ED0">
        <w:t xml:space="preserve">incluse le categorie seguenti: </w:t>
      </w:r>
    </w:p>
    <w:p w14:paraId="12940B99" w14:textId="77777777" w:rsidR="007C15EE" w:rsidRPr="00690ED0" w:rsidRDefault="007C15EE" w:rsidP="007C15EE">
      <w:pPr>
        <w:pStyle w:val="Paragrafoelenco1"/>
        <w:numPr>
          <w:ilvl w:val="0"/>
          <w:numId w:val="0"/>
        </w:numPr>
        <w:ind w:left="567"/>
      </w:pPr>
      <w:r w:rsidRPr="00690ED0">
        <w:t xml:space="preserve">— tasse di partecipazione e pagamenti relativi ai corsi di formazione; </w:t>
      </w:r>
    </w:p>
    <w:p w14:paraId="548D9A23" w14:textId="05730EFB" w:rsidR="007C15EE" w:rsidRPr="00690ED0" w:rsidRDefault="007C15EE" w:rsidP="007C15EE">
      <w:pPr>
        <w:pStyle w:val="Paragrafoelenco1"/>
        <w:numPr>
          <w:ilvl w:val="0"/>
          <w:numId w:val="0"/>
        </w:numPr>
        <w:ind w:left="567"/>
      </w:pPr>
      <w:r w:rsidRPr="00690ED0">
        <w:t xml:space="preserve">— spese di viaggio e </w:t>
      </w:r>
      <w:r w:rsidR="00347242" w:rsidRPr="00690ED0">
        <w:t>indennità</w:t>
      </w:r>
      <w:r w:rsidRPr="00690ED0">
        <w:t xml:space="preserve"> dei partecipanti connesse ai corsi di formazione; </w:t>
      </w:r>
    </w:p>
    <w:p w14:paraId="575F1B56" w14:textId="77777777" w:rsidR="007C15EE" w:rsidRPr="00690ED0" w:rsidRDefault="007C15EE" w:rsidP="007C15EE">
      <w:pPr>
        <w:pStyle w:val="Paragrafoelenco1"/>
        <w:numPr>
          <w:ilvl w:val="0"/>
          <w:numId w:val="0"/>
        </w:numPr>
        <w:ind w:left="567"/>
      </w:pPr>
      <w:r w:rsidRPr="00690ED0">
        <w:t xml:space="preserve">— costi del lavoro dei formatori interni per i corsi di formazione (costi diretti e indiretti); </w:t>
      </w:r>
    </w:p>
    <w:p w14:paraId="76A89E49" w14:textId="77777777" w:rsidR="007C15EE" w:rsidRPr="00690ED0" w:rsidRDefault="007C15EE" w:rsidP="007C15EE">
      <w:pPr>
        <w:pStyle w:val="Paragrafoelenco1"/>
        <w:numPr>
          <w:ilvl w:val="0"/>
          <w:numId w:val="0"/>
        </w:numPr>
        <w:ind w:left="567"/>
      </w:pPr>
      <w:r w:rsidRPr="00690ED0">
        <w:t xml:space="preserve">— costi riguardanti il centro di formazione, le sale per la formazione e i materiali didattici. </w:t>
      </w:r>
    </w:p>
    <w:p w14:paraId="3DCD53E0" w14:textId="77777777" w:rsidR="007C15EE" w:rsidRPr="00690ED0" w:rsidRDefault="007C15EE">
      <w:pPr>
        <w:pStyle w:val="Paragrafoelenco1"/>
        <w:numPr>
          <w:ilvl w:val="0"/>
          <w:numId w:val="60"/>
        </w:numPr>
        <w:ind w:left="567" w:hanging="425"/>
        <w:pPrChange w:id="357" w:author="Giorgio Scarfone" w:date="2024-12-23T13:09:00Z">
          <w:pPr>
            <w:pStyle w:val="Paragrafoelenco1"/>
            <w:numPr>
              <w:numId w:val="71"/>
            </w:numPr>
            <w:ind w:left="567" w:hanging="425"/>
          </w:pPr>
        </w:pPrChange>
      </w:pPr>
      <w:r w:rsidRPr="00690ED0">
        <w:t xml:space="preserve">Il tempo dedicato ai corsi di formazione si riferisce al tempo di lavoro retribuito (in ore) dedicato a tali corsi e copre solamente il tempo reale di formazione e le ore impiegate durante il tempo di lavoro retribuito. </w:t>
      </w:r>
    </w:p>
    <w:p w14:paraId="28836932" w14:textId="22646523" w:rsidR="00C87368" w:rsidRPr="00690ED0" w:rsidRDefault="00C87368">
      <w:pPr>
        <w:pStyle w:val="Paragrafoelenco1"/>
        <w:numPr>
          <w:ilvl w:val="0"/>
          <w:numId w:val="60"/>
        </w:numPr>
        <w:ind w:left="567" w:hanging="425"/>
        <w:rPr>
          <w:b/>
          <w:bCs/>
          <w:iCs/>
        </w:rPr>
        <w:pPrChange w:id="358" w:author="Giorgio Scarfone" w:date="2024-12-23T13:09:00Z">
          <w:pPr>
            <w:pStyle w:val="Paragrafoelenco1"/>
            <w:numPr>
              <w:numId w:val="71"/>
            </w:numPr>
            <w:ind w:left="567" w:hanging="425"/>
          </w:pPr>
        </w:pPrChange>
      </w:pPr>
      <w:r w:rsidRPr="00690ED0">
        <w:t>L’importo</w:t>
      </w:r>
      <w:r w:rsidRPr="00690ED0">
        <w:rPr>
          <w:b/>
          <w:bCs/>
        </w:rPr>
        <w:t xml:space="preserve"> </w:t>
      </w:r>
      <w:r w:rsidR="00C10F4D" w:rsidRPr="00690ED0">
        <w:rPr>
          <w:b/>
          <w:bCs/>
        </w:rPr>
        <w:t>dell’aiuto complessivo</w:t>
      </w:r>
      <w:r w:rsidRPr="00690ED0">
        <w:rPr>
          <w:b/>
          <w:bCs/>
        </w:rPr>
        <w:t xml:space="preserve"> determinato </w:t>
      </w:r>
      <w:r w:rsidR="00C10F4D" w:rsidRPr="00690ED0">
        <w:rPr>
          <w:b/>
          <w:bCs/>
        </w:rPr>
        <w:t>secondo le metodologie indicate</w:t>
      </w:r>
      <w:r w:rsidR="003C51F6" w:rsidRPr="00690ED0">
        <w:rPr>
          <w:b/>
          <w:bCs/>
        </w:rPr>
        <w:t xml:space="preserve"> dal presente articolo</w:t>
      </w:r>
      <w:r w:rsidR="00C10F4D" w:rsidRPr="00690ED0">
        <w:rPr>
          <w:b/>
          <w:bCs/>
        </w:rPr>
        <w:t xml:space="preserve">, </w:t>
      </w:r>
      <w:r w:rsidRPr="00690ED0">
        <w:rPr>
          <w:b/>
          <w:bCs/>
        </w:rPr>
        <w:t>copre tutti i costi dell’operazione</w:t>
      </w:r>
      <w:r w:rsidRPr="00690ED0">
        <w:rPr>
          <w:iCs/>
        </w:rPr>
        <w:t xml:space="preserve"> </w:t>
      </w:r>
    </w:p>
    <w:p w14:paraId="5AA895F1" w14:textId="6F14A7BA" w:rsidR="004C6AAF" w:rsidRPr="00690ED0" w:rsidRDefault="00C47410">
      <w:pPr>
        <w:pStyle w:val="Titolo2"/>
        <w:numPr>
          <w:ilvl w:val="1"/>
          <w:numId w:val="74"/>
        </w:numPr>
        <w:pPrChange w:id="359" w:author="Giorgio Scarfone" w:date="2024-12-23T13:09:00Z">
          <w:pPr>
            <w:pStyle w:val="Titolo2"/>
            <w:numPr>
              <w:ilvl w:val="1"/>
              <w:numId w:val="108"/>
            </w:numPr>
            <w:tabs>
              <w:tab w:val="num" w:pos="360"/>
              <w:tab w:val="num" w:pos="1440"/>
            </w:tabs>
            <w:ind w:left="1440" w:hanging="720"/>
          </w:pPr>
        </w:pPrChange>
      </w:pPr>
      <w:bookmarkStart w:id="360" w:name="_Toc485126110"/>
      <w:bookmarkStart w:id="361" w:name="_Toc516561534"/>
      <w:bookmarkStart w:id="362" w:name="_Toc517250601"/>
      <w:bookmarkStart w:id="363" w:name="_Toc517250684"/>
      <w:bookmarkStart w:id="364" w:name="_Toc185498351"/>
      <w:bookmarkEnd w:id="360"/>
      <w:r w:rsidRPr="00690ED0">
        <w:t>Forma ed intensità del contributo</w:t>
      </w:r>
      <w:bookmarkEnd w:id="361"/>
      <w:bookmarkEnd w:id="362"/>
      <w:bookmarkEnd w:id="363"/>
      <w:bookmarkEnd w:id="364"/>
    </w:p>
    <w:p w14:paraId="74DBD961" w14:textId="30179517" w:rsidR="00E34B83" w:rsidRPr="00690ED0" w:rsidRDefault="00EA696B" w:rsidP="00ED19A9">
      <w:pPr>
        <w:pStyle w:val="Titolo3"/>
      </w:pPr>
      <w:r w:rsidRPr="00690ED0">
        <w:t xml:space="preserve">4.4.1 </w:t>
      </w:r>
      <w:r w:rsidR="00E34B83" w:rsidRPr="00690ED0">
        <w:t xml:space="preserve">Incentivi </w:t>
      </w:r>
      <w:r w:rsidR="000B0924" w:rsidRPr="00690ED0">
        <w:t xml:space="preserve">ai sensi del Reg. </w:t>
      </w:r>
      <w:r w:rsidR="008A24A5" w:rsidRPr="00690ED0">
        <w:t>(UE) n. 2023/2831.</w:t>
      </w:r>
    </w:p>
    <w:p w14:paraId="6EC8CC37" w14:textId="0088C74F" w:rsidR="009A7374" w:rsidRPr="00690ED0" w:rsidRDefault="004A267A" w:rsidP="00FA677E">
      <w:pPr>
        <w:pStyle w:val="Paragrafoelenco1"/>
        <w:numPr>
          <w:ilvl w:val="0"/>
          <w:numId w:val="3"/>
        </w:numPr>
        <w:ind w:left="567" w:hanging="425"/>
      </w:pPr>
      <w:bookmarkStart w:id="365" w:name="_Toc485126111"/>
      <w:bookmarkStart w:id="366" w:name="_Toc516561535"/>
      <w:bookmarkStart w:id="367" w:name="_Toc517250602"/>
      <w:bookmarkStart w:id="368" w:name="_Toc517250685"/>
      <w:bookmarkEnd w:id="365"/>
      <w:r w:rsidRPr="00690ED0">
        <w:t>Gli incentivi all</w:t>
      </w:r>
      <w:r w:rsidR="001B171D" w:rsidRPr="00690ED0">
        <w:t>a trasformazione</w:t>
      </w:r>
      <w:r w:rsidR="00297FC5" w:rsidRPr="00690ED0">
        <w:t>/stabilizzazione</w:t>
      </w:r>
      <w:r w:rsidR="001B171D" w:rsidRPr="00690ED0">
        <w:t xml:space="preserve"> dei contratti </w:t>
      </w:r>
      <w:r w:rsidR="00764DD4" w:rsidRPr="00690ED0">
        <w:t xml:space="preserve">e l’aiuto alla formazione continua </w:t>
      </w:r>
      <w:r w:rsidR="001C7743" w:rsidRPr="00690ED0">
        <w:t xml:space="preserve">di cui al presente </w:t>
      </w:r>
      <w:r w:rsidR="001B171D" w:rsidRPr="00690ED0">
        <w:t>a</w:t>
      </w:r>
      <w:r w:rsidR="001C7743" w:rsidRPr="00690ED0">
        <w:t>vviso sono concessi, nella forma di contributo in conto capitale</w:t>
      </w:r>
      <w:r w:rsidR="007A1252" w:rsidRPr="00690ED0">
        <w:t xml:space="preserve"> in conformità alle disposizioni </w:t>
      </w:r>
      <w:r w:rsidR="007A1252" w:rsidRPr="00690ED0">
        <w:rPr>
          <w:b/>
        </w:rPr>
        <w:t xml:space="preserve">del Reg. (UE) n. </w:t>
      </w:r>
      <w:r w:rsidR="008A24A5" w:rsidRPr="00690ED0">
        <w:rPr>
          <w:b/>
        </w:rPr>
        <w:t>2023/2831.</w:t>
      </w:r>
    </w:p>
    <w:p w14:paraId="566368FB" w14:textId="77777777" w:rsidR="00120E67" w:rsidRPr="00690ED0" w:rsidRDefault="00FD495A" w:rsidP="00DE2EB8">
      <w:pPr>
        <w:pStyle w:val="Paragrafoelenco1"/>
        <w:numPr>
          <w:ilvl w:val="0"/>
          <w:numId w:val="3"/>
        </w:numPr>
        <w:ind w:left="567" w:hanging="425"/>
      </w:pPr>
      <w:r w:rsidRPr="00690ED0">
        <w:t>In caso di dimissione, licenziamento o recesso per giusta causa (non addebitabile, quindi, al datore di lavoro), l’aiuto concesso verrà riparametrato in proporzione al periodo in cui ha avuto svolgimento il contratto.</w:t>
      </w:r>
    </w:p>
    <w:p w14:paraId="790F96C1" w14:textId="1DF3FFF0" w:rsidR="00FD495A" w:rsidRPr="00690ED0" w:rsidRDefault="00FD495A" w:rsidP="00DE2EB8">
      <w:pPr>
        <w:pStyle w:val="Paragrafoelenco1"/>
        <w:numPr>
          <w:ilvl w:val="0"/>
          <w:numId w:val="3"/>
        </w:numPr>
        <w:ind w:left="567" w:hanging="425"/>
      </w:pPr>
      <w:r w:rsidRPr="00690ED0">
        <w:t>In caso di interruzione anticipata del rapporto di lavoro per causa addebitabile al datore di lavoro, l’impresa non avrà diritto alla liquidazione del contributo concesso.</w:t>
      </w:r>
    </w:p>
    <w:p w14:paraId="34AE4A71" w14:textId="49F5CD05" w:rsidR="006A6679" w:rsidRPr="00690ED0" w:rsidRDefault="006A6679" w:rsidP="00DE2EB8">
      <w:pPr>
        <w:pStyle w:val="Paragrafoelenco1"/>
        <w:numPr>
          <w:ilvl w:val="0"/>
          <w:numId w:val="3"/>
        </w:numPr>
        <w:ind w:left="567" w:hanging="425"/>
      </w:pPr>
      <w:r w:rsidRPr="00690ED0">
        <w:t xml:space="preserve">Gli incentivi previsti </w:t>
      </w:r>
      <w:r w:rsidR="009A7374" w:rsidRPr="00690ED0">
        <w:t>disciplinati dal presente Avviso</w:t>
      </w:r>
      <w:r w:rsidRPr="00690ED0">
        <w:t xml:space="preserve"> non possono essere oggetto di cessione da parte dei soggetti beneficiari ad altri soggetti giuridici</w:t>
      </w:r>
      <w:r w:rsidRPr="00690ED0">
        <w:rPr>
          <w:rStyle w:val="Rimandonotaapidipagina"/>
        </w:rPr>
        <w:footnoteReference w:id="4"/>
      </w:r>
      <w:r w:rsidRPr="00690ED0">
        <w:t>.</w:t>
      </w:r>
    </w:p>
    <w:p w14:paraId="1B68C0CB" w14:textId="1777D8E8" w:rsidR="003C51F6" w:rsidRPr="00690ED0" w:rsidRDefault="003C51F6" w:rsidP="00DE2EB8">
      <w:pPr>
        <w:pStyle w:val="Paragrafoelenco1"/>
        <w:numPr>
          <w:ilvl w:val="0"/>
          <w:numId w:val="3"/>
        </w:numPr>
        <w:ind w:left="567" w:hanging="425"/>
      </w:pPr>
      <w:r w:rsidRPr="00690ED0">
        <w:t>Si rinvia al punto 6.3 per la gestione delle variazioni della proposta progettuale.</w:t>
      </w:r>
    </w:p>
    <w:p w14:paraId="3A18417D" w14:textId="77777777" w:rsidR="004C6AAF" w:rsidRPr="00690ED0" w:rsidRDefault="00C47410">
      <w:pPr>
        <w:pStyle w:val="Titolo2"/>
        <w:numPr>
          <w:ilvl w:val="1"/>
          <w:numId w:val="74"/>
        </w:numPr>
        <w:pPrChange w:id="369" w:author="Giorgio Scarfone" w:date="2024-12-23T13:09:00Z">
          <w:pPr>
            <w:pStyle w:val="Titolo2"/>
            <w:numPr>
              <w:ilvl w:val="1"/>
              <w:numId w:val="108"/>
            </w:numPr>
            <w:tabs>
              <w:tab w:val="num" w:pos="360"/>
              <w:tab w:val="num" w:pos="1440"/>
            </w:tabs>
            <w:ind w:left="1440" w:hanging="720"/>
          </w:pPr>
        </w:pPrChange>
      </w:pPr>
      <w:bookmarkStart w:id="370" w:name="_Toc185498352"/>
      <w:r w:rsidRPr="00690ED0">
        <w:lastRenderedPageBreak/>
        <w:t>Cumulo</w:t>
      </w:r>
      <w:bookmarkEnd w:id="366"/>
      <w:bookmarkEnd w:id="367"/>
      <w:bookmarkEnd w:id="368"/>
      <w:bookmarkEnd w:id="370"/>
    </w:p>
    <w:p w14:paraId="34D0055C" w14:textId="33119B57" w:rsidR="004C6AAF" w:rsidRPr="00690ED0" w:rsidRDefault="00D44F9D" w:rsidP="0040773C">
      <w:pPr>
        <w:pStyle w:val="Paragrafoelenco1"/>
        <w:numPr>
          <w:ilvl w:val="0"/>
          <w:numId w:val="24"/>
        </w:numPr>
        <w:ind w:left="567" w:hanging="425"/>
      </w:pPr>
      <w:r w:rsidRPr="00690ED0">
        <w:t>Gli aiuti concessi con il presente Avviso sono cumulabili</w:t>
      </w:r>
      <w:r w:rsidR="0040773C" w:rsidRPr="00690ED0">
        <w:t xml:space="preserve">, nel rispetto delle condizioni sostanziali poste dal Reg. (UE) n. 2023/2831 del 13 dicembre 2023, con altri incentivi promossi a livello nazionale e regionale, salvo eventuali limitazioni disposte dalle discipline specifiche relative ai singoli incentivi e purché sia rispettato il </w:t>
      </w:r>
      <w:r w:rsidR="00D50FEA" w:rsidRPr="00690ED0">
        <w:t>divieto del c.d. doppio finanziamento</w:t>
      </w:r>
      <w:r w:rsidR="0040773C" w:rsidRPr="00690ED0">
        <w:t>.</w:t>
      </w:r>
    </w:p>
    <w:p w14:paraId="72B0A11C" w14:textId="191EFCE9" w:rsidR="005B475D" w:rsidRPr="00690ED0" w:rsidRDefault="00574E71" w:rsidP="00041471">
      <w:pPr>
        <w:pStyle w:val="Titolo1"/>
        <w:ind w:left="0" w:firstLine="0"/>
        <w:rPr>
          <w:rFonts w:cs="Calibri"/>
        </w:rPr>
      </w:pPr>
      <w:bookmarkStart w:id="371" w:name="_Toc485126112"/>
      <w:bookmarkStart w:id="372" w:name="_Toc516561536"/>
      <w:bookmarkStart w:id="373" w:name="_Toc517250603"/>
      <w:bookmarkStart w:id="374" w:name="_Toc517250686"/>
      <w:bookmarkStart w:id="375" w:name="_Toc185498353"/>
      <w:bookmarkEnd w:id="371"/>
      <w:r w:rsidRPr="00690ED0">
        <w:rPr>
          <w:rFonts w:cs="Calibri"/>
        </w:rPr>
        <w:t xml:space="preserve">5. </w:t>
      </w:r>
      <w:r w:rsidR="00C47410" w:rsidRPr="00690ED0">
        <w:rPr>
          <w:rFonts w:cs="Calibri"/>
        </w:rPr>
        <w:t>Procedure</w:t>
      </w:r>
      <w:bookmarkStart w:id="376" w:name="_Toc485126113"/>
      <w:bookmarkStart w:id="377" w:name="_Toc153357365"/>
      <w:bookmarkStart w:id="378" w:name="_Toc153357543"/>
      <w:bookmarkStart w:id="379" w:name="_Toc516561537"/>
      <w:bookmarkStart w:id="380" w:name="_Toc517250604"/>
      <w:bookmarkStart w:id="381" w:name="_Toc517250687"/>
      <w:bookmarkEnd w:id="372"/>
      <w:bookmarkEnd w:id="373"/>
      <w:bookmarkEnd w:id="374"/>
      <w:bookmarkEnd w:id="375"/>
      <w:bookmarkEnd w:id="376"/>
      <w:bookmarkEnd w:id="377"/>
      <w:bookmarkEnd w:id="378"/>
    </w:p>
    <w:p w14:paraId="29DC0F7A" w14:textId="4060621E" w:rsidR="004C6AAF" w:rsidRPr="00690ED0" w:rsidRDefault="00C47410">
      <w:pPr>
        <w:pStyle w:val="Titolo2"/>
        <w:numPr>
          <w:ilvl w:val="1"/>
          <w:numId w:val="75"/>
        </w:numPr>
        <w:rPr>
          <w:szCs w:val="24"/>
        </w:rPr>
        <w:pPrChange w:id="382" w:author="Giorgio Scarfone" w:date="2024-12-23T13:09:00Z">
          <w:pPr>
            <w:pStyle w:val="Titolo2"/>
            <w:numPr>
              <w:ilvl w:val="1"/>
              <w:numId w:val="115"/>
            </w:numPr>
            <w:tabs>
              <w:tab w:val="num" w:pos="360"/>
              <w:tab w:val="num" w:pos="1440"/>
            </w:tabs>
            <w:ind w:left="1440" w:hanging="720"/>
          </w:pPr>
        </w:pPrChange>
      </w:pPr>
      <w:bookmarkStart w:id="383" w:name="_Toc185498354"/>
      <w:r w:rsidRPr="00690ED0">
        <w:t>Indicazioni generali sulla procedura</w:t>
      </w:r>
      <w:bookmarkEnd w:id="379"/>
      <w:bookmarkEnd w:id="380"/>
      <w:bookmarkEnd w:id="381"/>
      <w:bookmarkEnd w:id="383"/>
    </w:p>
    <w:p w14:paraId="7A4A7E9A" w14:textId="341549BC" w:rsidR="00170A77" w:rsidRPr="00690ED0" w:rsidRDefault="00C47410" w:rsidP="007F3FF6">
      <w:pPr>
        <w:pStyle w:val="Paragrafoelenco1"/>
        <w:numPr>
          <w:ilvl w:val="0"/>
          <w:numId w:val="18"/>
        </w:numPr>
        <w:ind w:left="567" w:hanging="425"/>
      </w:pPr>
      <w:r w:rsidRPr="00690ED0">
        <w:t>Le attività relative alla ricezione e valutazione delle domande, alla concessione e revoca dei contributi, nonché le attività relative alla gestione finanziaria, comprensiv</w:t>
      </w:r>
      <w:r w:rsidR="00307728" w:rsidRPr="00690ED0">
        <w:t>a</w:t>
      </w:r>
      <w:r w:rsidRPr="00690ED0">
        <w:t xml:space="preserve"> </w:t>
      </w:r>
      <w:r w:rsidR="00307728" w:rsidRPr="00690ED0">
        <w:t xml:space="preserve">delle erogazioni ai beneficiari, dei </w:t>
      </w:r>
      <w:r w:rsidRPr="00690ED0">
        <w:t xml:space="preserve">controlli amministrativi, fisico-tecnici ed economico finanziari sono svolte dal </w:t>
      </w:r>
      <w:bookmarkStart w:id="384" w:name="_Hlk527102671"/>
      <w:r w:rsidR="006A6679" w:rsidRPr="00690ED0">
        <w:rPr>
          <w:rPrChange w:id="385" w:author="Giorgio Scarfone" w:date="2024-12-23T13:08:00Z">
            <w:rPr>
              <w:highlight w:val="yellow"/>
            </w:rPr>
          </w:rPrChange>
        </w:rPr>
        <w:t>Settore</w:t>
      </w:r>
      <w:r w:rsidR="004A267A" w:rsidRPr="00690ED0">
        <w:rPr>
          <w:rPrChange w:id="386" w:author="Giorgio Scarfone" w:date="2024-12-23T13:08:00Z">
            <w:rPr>
              <w:highlight w:val="yellow"/>
            </w:rPr>
          </w:rPrChange>
        </w:rPr>
        <w:t xml:space="preserve"> “</w:t>
      </w:r>
      <w:ins w:id="387" w:author="Giorgio Scarfone" w:date="2024-12-23T12:57:00Z">
        <w:r w:rsidR="00B94921" w:rsidRPr="00690ED0">
          <w:rPr>
            <w:rPrChange w:id="388" w:author="Giorgio Scarfone" w:date="2024-12-23T13:08:00Z">
              <w:rPr>
                <w:highlight w:val="yellow"/>
              </w:rPr>
            </w:rPrChange>
          </w:rPr>
          <w:t>Lavoro e Politiche Attive”</w:t>
        </w:r>
      </w:ins>
      <w:del w:id="389" w:author="Giorgio Scarfone" w:date="2024-12-23T12:57:00Z">
        <w:r w:rsidR="00EA48E9" w:rsidRPr="00690ED0" w:rsidDel="00B94921">
          <w:rPr>
            <w:i/>
            <w:iCs/>
            <w:rPrChange w:id="390" w:author="Giorgio Scarfone" w:date="2024-12-23T13:08:00Z">
              <w:rPr>
                <w:i/>
                <w:iCs/>
                <w:highlight w:val="yellow"/>
              </w:rPr>
            </w:rPrChange>
          </w:rPr>
          <w:delText>________</w:delText>
        </w:r>
      </w:del>
      <w:ins w:id="391" w:author="Giorgio Scarfone" w:date="2024-12-23T12:57:00Z">
        <w:r w:rsidR="00B94921" w:rsidRPr="00690ED0">
          <w:rPr>
            <w:i/>
            <w:iCs/>
            <w:rPrChange w:id="392" w:author="Giorgio Scarfone" w:date="2024-12-23T13:08:00Z">
              <w:rPr>
                <w:i/>
                <w:iCs/>
                <w:highlight w:val="yellow"/>
              </w:rPr>
            </w:rPrChange>
          </w:rPr>
          <w:t xml:space="preserve"> </w:t>
        </w:r>
      </w:ins>
      <w:r w:rsidR="006A6679" w:rsidRPr="00690ED0">
        <w:rPr>
          <w:rPrChange w:id="393" w:author="Giorgio Scarfone" w:date="2024-12-23T13:08:00Z">
            <w:rPr>
              <w:highlight w:val="yellow"/>
            </w:rPr>
          </w:rPrChange>
        </w:rPr>
        <w:t xml:space="preserve">del </w:t>
      </w:r>
      <w:r w:rsidR="006A6679" w:rsidRPr="00690ED0">
        <w:rPr>
          <w:i/>
          <w:iCs/>
          <w:rPrChange w:id="394" w:author="Giorgio Scarfone" w:date="2024-12-23T13:08:00Z">
            <w:rPr>
              <w:i/>
              <w:iCs/>
              <w:highlight w:val="yellow"/>
            </w:rPr>
          </w:rPrChange>
        </w:rPr>
        <w:t>Dipartimento</w:t>
      </w:r>
      <w:bookmarkEnd w:id="384"/>
      <w:r w:rsidR="00B00F28" w:rsidRPr="00690ED0">
        <w:rPr>
          <w:i/>
          <w:iCs/>
          <w:rPrChange w:id="395" w:author="Giorgio Scarfone" w:date="2024-12-23T13:08:00Z">
            <w:rPr>
              <w:i/>
              <w:iCs/>
              <w:highlight w:val="yellow"/>
            </w:rPr>
          </w:rPrChange>
        </w:rPr>
        <w:t xml:space="preserve"> Lavoro</w:t>
      </w:r>
      <w:r w:rsidR="00B00F28" w:rsidRPr="00690ED0">
        <w:rPr>
          <w:i/>
          <w:iCs/>
        </w:rPr>
        <w:t xml:space="preserve"> </w:t>
      </w:r>
      <w:r w:rsidR="009E625C" w:rsidRPr="00690ED0">
        <w:t xml:space="preserve">(d’ora in avanti, il </w:t>
      </w:r>
      <w:r w:rsidR="009E625C" w:rsidRPr="00690ED0">
        <w:rPr>
          <w:b/>
          <w:bCs/>
        </w:rPr>
        <w:t>Settore</w:t>
      </w:r>
      <w:r w:rsidR="009E625C" w:rsidRPr="00690ED0">
        <w:t>)</w:t>
      </w:r>
      <w:r w:rsidR="004A267A" w:rsidRPr="00690ED0">
        <w:t xml:space="preserve"> </w:t>
      </w:r>
      <w:r w:rsidR="00F6545D" w:rsidRPr="00690ED0">
        <w:t xml:space="preserve">che si avvarrà </w:t>
      </w:r>
      <w:r w:rsidR="00F6545D" w:rsidRPr="00690ED0">
        <w:rPr>
          <w:rPrChange w:id="396" w:author="Giorgio Scarfone" w:date="2024-12-23T13:08:00Z">
            <w:rPr>
              <w:highlight w:val="yellow"/>
            </w:rPr>
          </w:rPrChange>
        </w:rPr>
        <w:t xml:space="preserve">per l’espletamento delle suddette attività di </w:t>
      </w:r>
      <w:proofErr w:type="spellStart"/>
      <w:r w:rsidR="00F6545D" w:rsidRPr="00690ED0">
        <w:rPr>
          <w:rPrChange w:id="397" w:author="Giorgio Scarfone" w:date="2024-12-23T13:08:00Z">
            <w:rPr>
              <w:highlight w:val="yellow"/>
            </w:rPr>
          </w:rPrChange>
        </w:rPr>
        <w:t>Fincalabra</w:t>
      </w:r>
      <w:proofErr w:type="spellEnd"/>
      <w:r w:rsidR="00F6545D" w:rsidRPr="00690ED0">
        <w:rPr>
          <w:rPrChange w:id="398" w:author="Giorgio Scarfone" w:date="2024-12-23T13:08:00Z">
            <w:rPr>
              <w:highlight w:val="yellow"/>
            </w:rPr>
          </w:rPrChange>
        </w:rPr>
        <w:t xml:space="preserve"> S.p.A., Società in house interamente partecipata dalla Regione Calabria, in qualità di Soggetto Gestore</w:t>
      </w:r>
      <w:r w:rsidR="004C44E0" w:rsidRPr="00690ED0">
        <w:rPr>
          <w:rStyle w:val="Rimandonotaapidipagina"/>
        </w:rPr>
        <w:footnoteReference w:id="5"/>
      </w:r>
      <w:r w:rsidR="00170A77" w:rsidRPr="00690ED0">
        <w:t>.</w:t>
      </w:r>
    </w:p>
    <w:p w14:paraId="3E3F26E6" w14:textId="77777777" w:rsidR="00F6545D" w:rsidRPr="00690ED0" w:rsidRDefault="00F6545D" w:rsidP="007F3FF6">
      <w:pPr>
        <w:pStyle w:val="Paragrafoelenco1"/>
        <w:numPr>
          <w:ilvl w:val="0"/>
          <w:numId w:val="18"/>
        </w:numPr>
        <w:ind w:left="567" w:hanging="425"/>
      </w:pPr>
      <w:r w:rsidRPr="00690ED0">
        <w:rPr>
          <w:b/>
          <w:bCs/>
        </w:rPr>
        <w:t>L’esame delle domande è effettuato con le modalità valutative a sportello in base all’ordine cronologico di ricevimento</w:t>
      </w:r>
      <w:r w:rsidRPr="00690ED0">
        <w:t>. Le domande saranno valutate e finanziate fino ad esaurimento delle risorse disponibili di cui al par. 1.3 del presente Avviso.</w:t>
      </w:r>
    </w:p>
    <w:p w14:paraId="16E7DE7F" w14:textId="7197555A" w:rsidR="004C6AAF" w:rsidRPr="00690ED0" w:rsidRDefault="00F6545D" w:rsidP="007F3FF6">
      <w:pPr>
        <w:pStyle w:val="Paragrafoelenco1"/>
        <w:numPr>
          <w:ilvl w:val="0"/>
          <w:numId w:val="18"/>
        </w:numPr>
        <w:ind w:left="567" w:hanging="425"/>
      </w:pPr>
      <w:r w:rsidRPr="00690ED0">
        <w:t>L’Amministrazione regionale ed il Soggetto gestore, non assumono alcuna responsabilità per eventuali disguidi e/o per malfunzionamento della rete telematica, imputabili a terzi, a caso fortuito o a forza maggiore</w:t>
      </w:r>
      <w:r w:rsidR="00C47410" w:rsidRPr="00690ED0">
        <w:t>.</w:t>
      </w:r>
    </w:p>
    <w:p w14:paraId="584F6E0D" w14:textId="6F603313" w:rsidR="004C6AAF" w:rsidRPr="00690ED0" w:rsidRDefault="00C47410">
      <w:pPr>
        <w:pStyle w:val="Titolo2"/>
        <w:numPr>
          <w:ilvl w:val="1"/>
          <w:numId w:val="75"/>
        </w:numPr>
        <w:rPr>
          <w:szCs w:val="24"/>
        </w:rPr>
        <w:pPrChange w:id="399" w:author="Giorgio Scarfone" w:date="2024-12-23T13:09:00Z">
          <w:pPr>
            <w:pStyle w:val="Titolo2"/>
            <w:numPr>
              <w:ilvl w:val="1"/>
              <w:numId w:val="115"/>
            </w:numPr>
            <w:tabs>
              <w:tab w:val="num" w:pos="360"/>
              <w:tab w:val="num" w:pos="1440"/>
            </w:tabs>
            <w:ind w:left="1440" w:hanging="720"/>
          </w:pPr>
        </w:pPrChange>
      </w:pPr>
      <w:bookmarkStart w:id="400" w:name="_Toc485126114"/>
      <w:bookmarkStart w:id="401" w:name="_Toc516561538"/>
      <w:bookmarkStart w:id="402" w:name="_Toc517250605"/>
      <w:bookmarkStart w:id="403" w:name="_Toc517250688"/>
      <w:bookmarkStart w:id="404" w:name="_Toc185498355"/>
      <w:bookmarkEnd w:id="400"/>
      <w:r w:rsidRPr="00690ED0">
        <w:t>Modalità di presentazione della domanda</w:t>
      </w:r>
      <w:bookmarkEnd w:id="401"/>
      <w:bookmarkEnd w:id="402"/>
      <w:bookmarkEnd w:id="403"/>
      <w:bookmarkEnd w:id="404"/>
    </w:p>
    <w:p w14:paraId="1444BE12" w14:textId="669190F9" w:rsidR="00F6545D" w:rsidRPr="00690ED0" w:rsidRDefault="00F6545D" w:rsidP="009E625C">
      <w:pPr>
        <w:pStyle w:val="Paragrafoelenco1"/>
        <w:numPr>
          <w:ilvl w:val="0"/>
          <w:numId w:val="4"/>
        </w:numPr>
        <w:ind w:left="567" w:hanging="425"/>
      </w:pPr>
      <w:r w:rsidRPr="00690ED0">
        <w:t xml:space="preserve">Le domande, compilate secondo il modulo di Domanda Allegato 1 al presente Avviso e disponibile sul sito </w:t>
      </w:r>
      <w:r w:rsidR="00B94921" w:rsidRPr="003E0213">
        <w:fldChar w:fldCharType="begin"/>
      </w:r>
      <w:r w:rsidR="00B94921" w:rsidRPr="00690ED0">
        <w:instrText xml:space="preserve"> HYPERLINK "http://www.calabriaeuropa.regione.calabria.it" </w:instrText>
      </w:r>
      <w:r w:rsidR="00B94921" w:rsidRPr="00690ED0">
        <w:rPr>
          <w:rPrChange w:id="405" w:author="Giorgio Scarfone" w:date="2024-12-23T13:08:00Z">
            <w:rPr>
              <w:rStyle w:val="Collegamentoipertestuale"/>
              <w:rFonts w:cs="Calibri"/>
            </w:rPr>
          </w:rPrChange>
        </w:rPr>
        <w:fldChar w:fldCharType="separate"/>
      </w:r>
      <w:r w:rsidRPr="00690ED0">
        <w:rPr>
          <w:rStyle w:val="Collegamentoipertestuale"/>
          <w:rFonts w:cs="Calibri"/>
        </w:rPr>
        <w:t>www.calabriaeuropa.regione.calabria.it</w:t>
      </w:r>
      <w:r w:rsidR="00B94921" w:rsidRPr="003E0213">
        <w:rPr>
          <w:rStyle w:val="Collegamentoipertestuale"/>
          <w:rFonts w:cs="Calibri"/>
        </w:rPr>
        <w:fldChar w:fldCharType="end"/>
      </w:r>
      <w:r w:rsidRPr="00690ED0">
        <w:t xml:space="preserve">, corredata di tutti gli allegati previsti e unitamente alla documentazione di cui al par. </w:t>
      </w:r>
      <w:r w:rsidR="005435B3" w:rsidRPr="00690ED0">
        <w:t>5</w:t>
      </w:r>
      <w:r w:rsidRPr="00690ED0">
        <w:t xml:space="preserve">.4, devono essere inviate utilizzando tassativamente </w:t>
      </w:r>
      <w:r w:rsidRPr="00690ED0">
        <w:rPr>
          <w:rPrChange w:id="406" w:author="Giorgio Scarfone" w:date="2024-12-23T13:08:00Z">
            <w:rPr>
              <w:highlight w:val="yellow"/>
            </w:rPr>
          </w:rPrChange>
        </w:rPr>
        <w:t xml:space="preserve">la </w:t>
      </w:r>
      <w:r w:rsidRPr="00690ED0">
        <w:rPr>
          <w:b/>
          <w:bCs/>
          <w:rPrChange w:id="407" w:author="Giorgio Scarfone" w:date="2024-12-23T13:08:00Z">
            <w:rPr>
              <w:b/>
              <w:bCs/>
              <w:highlight w:val="yellow"/>
            </w:rPr>
          </w:rPrChange>
        </w:rPr>
        <w:t>piattaforma informatica</w:t>
      </w:r>
      <w:r w:rsidRPr="00690ED0">
        <w:rPr>
          <w:rPrChange w:id="408" w:author="Giorgio Scarfone" w:date="2024-12-23T13:08:00Z">
            <w:rPr>
              <w:highlight w:val="yellow"/>
            </w:rPr>
          </w:rPrChange>
        </w:rPr>
        <w:t xml:space="preserve"> che sarà resa disponibile ai fini del presente avviso e secondo le modalità tecnic</w:t>
      </w:r>
      <w:r w:rsidRPr="00690ED0">
        <w:t>he che saranno a tal fine previste ed ivi pubblicate</w:t>
      </w:r>
    </w:p>
    <w:p w14:paraId="71E07E83" w14:textId="6CE7A6E1" w:rsidR="009E625C" w:rsidRPr="00690ED0" w:rsidRDefault="009E625C" w:rsidP="009E625C">
      <w:pPr>
        <w:pStyle w:val="Paragrafoelenco1"/>
        <w:numPr>
          <w:ilvl w:val="0"/>
          <w:numId w:val="4"/>
        </w:numPr>
        <w:ind w:left="567" w:hanging="425"/>
      </w:pPr>
      <w:r w:rsidRPr="00690ED0">
        <w:t xml:space="preserve">Il modulo di domanda, compilato tassativamente in ciascuna delle parti di cui si </w:t>
      </w:r>
      <w:r w:rsidR="004113B2" w:rsidRPr="00690ED0">
        <w:t>compone</w:t>
      </w:r>
      <w:r w:rsidR="004113B2" w:rsidRPr="00690ED0">
        <w:rPr>
          <w:rStyle w:val="Rimandonotaapidipagina"/>
        </w:rPr>
        <w:footnoteReference w:id="6"/>
      </w:r>
      <w:r w:rsidR="004113B2" w:rsidRPr="00690ED0">
        <w:t>, deve essere firmato digitalmente dal legale rappresentante del soggetto richiedente il contributo</w:t>
      </w:r>
      <w:r w:rsidRPr="00690ED0">
        <w:t>.</w:t>
      </w:r>
    </w:p>
    <w:p w14:paraId="4C626BC3" w14:textId="77777777" w:rsidR="009E625C" w:rsidRPr="00690ED0" w:rsidRDefault="009E625C" w:rsidP="009E625C">
      <w:pPr>
        <w:pStyle w:val="Paragrafoelenco1"/>
        <w:numPr>
          <w:ilvl w:val="0"/>
          <w:numId w:val="4"/>
        </w:numPr>
        <w:ind w:left="567" w:hanging="425"/>
      </w:pPr>
      <w:r w:rsidRPr="00690ED0">
        <w:t>La domanda è resa nella forma dell’autocertificazione, ai sensi del D.P.R. n. 445/2000 e con le responsabilità previste dagli artt. 75 e 76 dello stesso Decreto.</w:t>
      </w:r>
    </w:p>
    <w:p w14:paraId="76CD0190" w14:textId="6675D53D" w:rsidR="009E625C" w:rsidRPr="00690ED0" w:rsidRDefault="009E625C" w:rsidP="009E625C">
      <w:pPr>
        <w:pStyle w:val="Paragrafoelenco1"/>
        <w:numPr>
          <w:ilvl w:val="0"/>
          <w:numId w:val="4"/>
        </w:numPr>
        <w:ind w:left="567" w:hanging="425"/>
      </w:pPr>
      <w:r w:rsidRPr="00690ED0">
        <w:t>La domanda di aiuto è soggetta al pagamento dell’imposta di bollo. A tal fine</w:t>
      </w:r>
      <w:r w:rsidR="00347242" w:rsidRPr="00690ED0">
        <w:t>,</w:t>
      </w:r>
      <w:r w:rsidRPr="00690ED0">
        <w:t xml:space="preserve"> i soggetti proponenti dovranno dichiarare nella domanda di aver regolarmente assolto a tale obbligo e conservare la relativa documentazione presso la propria sede o il diverso luogo indicato per la conservazione della documentazione.</w:t>
      </w:r>
    </w:p>
    <w:p w14:paraId="00D46BB7" w14:textId="77777777" w:rsidR="004C6AAF" w:rsidRPr="00690ED0" w:rsidRDefault="00C47410">
      <w:pPr>
        <w:pStyle w:val="Titolo2"/>
        <w:numPr>
          <w:ilvl w:val="1"/>
          <w:numId w:val="75"/>
        </w:numPr>
        <w:ind w:left="567" w:hanging="567"/>
        <w:rPr>
          <w:szCs w:val="24"/>
        </w:rPr>
        <w:pPrChange w:id="409" w:author="Giorgio Scarfone" w:date="2024-12-23T13:09:00Z">
          <w:pPr>
            <w:pStyle w:val="Titolo2"/>
            <w:numPr>
              <w:ilvl w:val="1"/>
              <w:numId w:val="115"/>
            </w:numPr>
            <w:tabs>
              <w:tab w:val="num" w:pos="360"/>
              <w:tab w:val="num" w:pos="1440"/>
            </w:tabs>
            <w:ind w:left="1440" w:hanging="720"/>
          </w:pPr>
        </w:pPrChange>
      </w:pPr>
      <w:bookmarkStart w:id="410" w:name="_Toc485126115"/>
      <w:bookmarkStart w:id="411" w:name="_Toc516561539"/>
      <w:bookmarkStart w:id="412" w:name="_Toc517250606"/>
      <w:bookmarkStart w:id="413" w:name="_Toc517250689"/>
      <w:bookmarkStart w:id="414" w:name="_Toc185498356"/>
      <w:bookmarkEnd w:id="410"/>
      <w:r w:rsidRPr="00690ED0">
        <w:lastRenderedPageBreak/>
        <w:t>Termini di presentazione della domanda di aiuto</w:t>
      </w:r>
      <w:bookmarkEnd w:id="411"/>
      <w:bookmarkEnd w:id="412"/>
      <w:bookmarkEnd w:id="413"/>
      <w:bookmarkEnd w:id="414"/>
    </w:p>
    <w:p w14:paraId="11CAD6D0" w14:textId="600E1DE3" w:rsidR="00F6545D" w:rsidRPr="00690ED0" w:rsidRDefault="00B94921">
      <w:pPr>
        <w:pStyle w:val="Paragrafoelenco1"/>
        <w:numPr>
          <w:ilvl w:val="0"/>
          <w:numId w:val="40"/>
        </w:numPr>
        <w:ind w:left="567" w:hanging="425"/>
        <w:rPr>
          <w:rFonts w:asciiTheme="minorHAnsi" w:hAnsiTheme="minorHAnsi" w:cstheme="minorHAnsi"/>
        </w:rPr>
        <w:pPrChange w:id="415" w:author="Giorgio Scarfone" w:date="2024-12-23T13:09:00Z">
          <w:pPr>
            <w:pStyle w:val="Paragrafoelenco1"/>
            <w:numPr>
              <w:numId w:val="46"/>
            </w:numPr>
            <w:ind w:left="567" w:hanging="425"/>
          </w:pPr>
        </w:pPrChange>
      </w:pPr>
      <w:ins w:id="416" w:author="Giorgio Scarfone" w:date="2024-12-23T12:59:00Z">
        <w:r w:rsidRPr="00690ED0">
          <w:rPr>
            <w:rFonts w:asciiTheme="minorHAnsi" w:hAnsiTheme="minorHAnsi" w:cstheme="minorHAnsi"/>
          </w:rPr>
          <w:t>I termin</w:t>
        </w:r>
      </w:ins>
      <w:ins w:id="417" w:author="Giorgio Scarfone" w:date="2024-12-23T13:00:00Z">
        <w:r w:rsidRPr="00690ED0">
          <w:rPr>
            <w:rFonts w:asciiTheme="minorHAnsi" w:hAnsiTheme="minorHAnsi" w:cstheme="minorHAnsi"/>
          </w:rPr>
          <w:t>i</w:t>
        </w:r>
      </w:ins>
      <w:ins w:id="418" w:author="Giorgio Scarfone" w:date="2024-12-23T12:59:00Z">
        <w:r w:rsidR="00737E31" w:rsidRPr="00690ED0">
          <w:rPr>
            <w:rFonts w:asciiTheme="minorHAnsi" w:hAnsiTheme="minorHAnsi" w:cstheme="minorHAnsi"/>
          </w:rPr>
          <w:t xml:space="preserve"> d</w:t>
        </w:r>
        <w:r w:rsidRPr="00690ED0">
          <w:rPr>
            <w:rFonts w:asciiTheme="minorHAnsi" w:hAnsiTheme="minorHAnsi" w:cstheme="minorHAnsi"/>
          </w:rPr>
          <w:t xml:space="preserve">i presentazione delle </w:t>
        </w:r>
      </w:ins>
      <w:del w:id="419" w:author="Giorgio Scarfone" w:date="2024-12-23T13:00:00Z">
        <w:r w:rsidR="00F6545D" w:rsidRPr="00690ED0" w:rsidDel="00B94921">
          <w:rPr>
            <w:rFonts w:asciiTheme="minorHAnsi" w:hAnsiTheme="minorHAnsi" w:cstheme="minorHAnsi"/>
          </w:rPr>
          <w:delText xml:space="preserve">Le </w:delText>
        </w:r>
      </w:del>
      <w:r w:rsidR="00F6545D" w:rsidRPr="00690ED0">
        <w:rPr>
          <w:rFonts w:asciiTheme="minorHAnsi" w:hAnsiTheme="minorHAnsi" w:cstheme="minorHAnsi"/>
        </w:rPr>
        <w:t xml:space="preserve">domande </w:t>
      </w:r>
      <w:ins w:id="420" w:author="Giorgio Scarfone" w:date="2024-12-23T13:00:00Z">
        <w:r w:rsidRPr="00690ED0">
          <w:rPr>
            <w:rFonts w:asciiTheme="minorHAnsi" w:hAnsiTheme="minorHAnsi" w:cstheme="minorHAnsi"/>
          </w:rPr>
          <w:t>saranno determinati con apposito atto</w:t>
        </w:r>
        <w:r w:rsidR="00737E31" w:rsidRPr="00690ED0">
          <w:rPr>
            <w:rFonts w:asciiTheme="minorHAnsi" w:hAnsiTheme="minorHAnsi" w:cstheme="minorHAnsi"/>
          </w:rPr>
          <w:t xml:space="preserve"> amministrativo del Settore </w:t>
        </w:r>
      </w:ins>
      <w:ins w:id="421" w:author="Giorgio Scarfone" w:date="2024-12-23T13:01:00Z">
        <w:r w:rsidR="00737E31" w:rsidRPr="00690ED0">
          <w:rPr>
            <w:rFonts w:asciiTheme="minorHAnsi" w:hAnsiTheme="minorHAnsi" w:cstheme="minorHAnsi"/>
          </w:rPr>
          <w:t xml:space="preserve">“Lavoro e Politiche Attive” e </w:t>
        </w:r>
      </w:ins>
      <w:r w:rsidR="00F6545D" w:rsidRPr="00690ED0">
        <w:rPr>
          <w:rFonts w:asciiTheme="minorHAnsi" w:hAnsiTheme="minorHAnsi" w:cstheme="minorHAnsi"/>
        </w:rPr>
        <w:t xml:space="preserve">potranno essere presentate </w:t>
      </w:r>
      <w:del w:id="422" w:author="Giorgio Scarfone" w:date="2024-12-23T13:01:00Z">
        <w:r w:rsidR="00F6545D" w:rsidRPr="00690ED0" w:rsidDel="00737E31">
          <w:rPr>
            <w:rFonts w:asciiTheme="minorHAnsi" w:hAnsiTheme="minorHAnsi" w:cstheme="minorHAnsi"/>
          </w:rPr>
          <w:delText>a partire dalle ore 10:00 del giorno</w:delText>
        </w:r>
        <w:r w:rsidR="00BA6228" w:rsidRPr="00690ED0" w:rsidDel="00737E31">
          <w:rPr>
            <w:rFonts w:asciiTheme="minorHAnsi" w:hAnsiTheme="minorHAnsi" w:cstheme="minorHAnsi"/>
          </w:rPr>
          <w:delText xml:space="preserve"> </w:delText>
        </w:r>
        <w:r w:rsidR="00BA6228" w:rsidRPr="00690ED0" w:rsidDel="00737E31">
          <w:rPr>
            <w:rFonts w:asciiTheme="minorHAnsi" w:hAnsiTheme="minorHAnsi" w:cstheme="minorHAnsi"/>
            <w:rPrChange w:id="423" w:author="Giorgio Scarfone" w:date="2024-12-23T13:08:00Z">
              <w:rPr>
                <w:rFonts w:asciiTheme="minorHAnsi" w:hAnsiTheme="minorHAnsi" w:cstheme="minorHAnsi"/>
                <w:highlight w:val="yellow"/>
              </w:rPr>
            </w:rPrChange>
          </w:rPr>
          <w:delText>_____________</w:delText>
        </w:r>
        <w:r w:rsidR="004A326B" w:rsidRPr="00690ED0" w:rsidDel="00737E31">
          <w:rPr>
            <w:rFonts w:asciiTheme="minorHAnsi" w:hAnsiTheme="minorHAnsi" w:cstheme="minorHAnsi"/>
          </w:rPr>
          <w:delText xml:space="preserve"> e </w:delText>
        </w:r>
      </w:del>
      <w:r w:rsidR="004A326B" w:rsidRPr="00690ED0">
        <w:rPr>
          <w:rFonts w:asciiTheme="minorHAnsi" w:hAnsiTheme="minorHAnsi" w:cstheme="minorHAnsi"/>
        </w:rPr>
        <w:t>fino ad esaurimento delle risorse di cui al par. 1.3 del presente Avviso. L’Amministrazione provvederà a comunicare sul proprio sito l’avvenuta chiusura dei termini per la presentazione delle domande.</w:t>
      </w:r>
    </w:p>
    <w:p w14:paraId="3DDD9AE4" w14:textId="41E1292D" w:rsidR="004C6AAF" w:rsidRPr="00690ED0" w:rsidRDefault="00F6545D">
      <w:pPr>
        <w:pStyle w:val="Paragrafoelenco1"/>
        <w:numPr>
          <w:ilvl w:val="0"/>
          <w:numId w:val="40"/>
        </w:numPr>
        <w:ind w:left="567" w:hanging="425"/>
        <w:rPr>
          <w:rFonts w:asciiTheme="minorHAnsi" w:hAnsiTheme="minorHAnsi" w:cstheme="minorHAnsi"/>
        </w:rPr>
        <w:pPrChange w:id="424" w:author="Giorgio Scarfone" w:date="2024-12-23T13:09:00Z">
          <w:pPr>
            <w:pStyle w:val="Paragrafoelenco1"/>
            <w:numPr>
              <w:numId w:val="46"/>
            </w:numPr>
            <w:ind w:left="567" w:hanging="425"/>
          </w:pPr>
        </w:pPrChange>
      </w:pPr>
      <w:r w:rsidRPr="00690ED0">
        <w:rPr>
          <w:rFonts w:asciiTheme="minorHAnsi" w:hAnsiTheme="minorHAnsi" w:cstheme="minorHAnsi"/>
          <w:b/>
          <w:bCs/>
          <w:u w:val="single"/>
        </w:rPr>
        <w:t>Le domande inviate al di fuori dei termini previsti di cui al comma 1 e/o mancanti anche di uno solo dei documenti richiesti dall’Avviso e/o non correttamente compilate, saranno considerate irricevibili</w:t>
      </w:r>
      <w:r w:rsidR="00C47410" w:rsidRPr="00690ED0">
        <w:rPr>
          <w:rFonts w:asciiTheme="minorHAnsi" w:hAnsiTheme="minorHAnsi" w:cstheme="minorHAnsi"/>
        </w:rPr>
        <w:t>.</w:t>
      </w:r>
    </w:p>
    <w:p w14:paraId="659BDCA0" w14:textId="0DE7CFE8" w:rsidR="004047B7" w:rsidRPr="00690ED0" w:rsidRDefault="004A326B">
      <w:pPr>
        <w:pStyle w:val="Paragrafoelenco1"/>
        <w:numPr>
          <w:ilvl w:val="0"/>
          <w:numId w:val="40"/>
        </w:numPr>
        <w:ind w:left="567" w:hanging="425"/>
        <w:rPr>
          <w:rFonts w:asciiTheme="minorHAnsi" w:hAnsiTheme="minorHAnsi" w:cstheme="minorHAnsi"/>
        </w:rPr>
        <w:pPrChange w:id="425" w:author="Giorgio Scarfone" w:date="2024-12-23T13:09:00Z">
          <w:pPr>
            <w:pStyle w:val="Paragrafoelenco1"/>
            <w:numPr>
              <w:numId w:val="46"/>
            </w:numPr>
            <w:ind w:left="567" w:hanging="425"/>
          </w:pPr>
        </w:pPrChange>
      </w:pPr>
      <w:r w:rsidRPr="00690ED0">
        <w:rPr>
          <w:rFonts w:asciiTheme="minorHAnsi" w:hAnsiTheme="minorHAnsi" w:cstheme="minorHAnsi"/>
        </w:rPr>
        <w:t>I</w:t>
      </w:r>
      <w:r w:rsidR="004047B7" w:rsidRPr="00690ED0">
        <w:rPr>
          <w:rFonts w:asciiTheme="minorHAnsi" w:hAnsiTheme="minorHAnsi" w:cstheme="minorHAnsi"/>
        </w:rPr>
        <w:t>l Dipartimento si riserva la facoltà di sospendere, anche temporaneamente, i termini per la presentazione delle domande di accesso, oppure di disporre la chiusura dello sportello.</w:t>
      </w:r>
    </w:p>
    <w:p w14:paraId="798BF11F" w14:textId="77777777" w:rsidR="004C6AAF" w:rsidRPr="00690ED0" w:rsidRDefault="00C47410">
      <w:pPr>
        <w:pStyle w:val="Titolo2"/>
        <w:numPr>
          <w:ilvl w:val="1"/>
          <w:numId w:val="75"/>
        </w:numPr>
        <w:ind w:left="567" w:hanging="567"/>
        <w:rPr>
          <w:szCs w:val="24"/>
        </w:rPr>
        <w:pPrChange w:id="426" w:author="Giorgio Scarfone" w:date="2024-12-23T13:09:00Z">
          <w:pPr>
            <w:pStyle w:val="Titolo2"/>
            <w:numPr>
              <w:ilvl w:val="1"/>
              <w:numId w:val="115"/>
            </w:numPr>
            <w:tabs>
              <w:tab w:val="num" w:pos="360"/>
              <w:tab w:val="num" w:pos="1440"/>
            </w:tabs>
            <w:ind w:left="1440" w:hanging="720"/>
          </w:pPr>
        </w:pPrChange>
      </w:pPr>
      <w:bookmarkStart w:id="427" w:name="_Toc485126116"/>
      <w:bookmarkStart w:id="428" w:name="_Toc516561540"/>
      <w:bookmarkStart w:id="429" w:name="_Toc517250607"/>
      <w:bookmarkStart w:id="430" w:name="_Toc517250690"/>
      <w:bookmarkStart w:id="431" w:name="_Toc185498357"/>
      <w:bookmarkEnd w:id="427"/>
      <w:r w:rsidRPr="00690ED0">
        <w:t>Documentazione da allegare alla domanda</w:t>
      </w:r>
      <w:bookmarkEnd w:id="428"/>
      <w:bookmarkEnd w:id="429"/>
      <w:bookmarkEnd w:id="430"/>
      <w:bookmarkEnd w:id="431"/>
    </w:p>
    <w:p w14:paraId="04B87A03" w14:textId="0BD3F8E0" w:rsidR="00456202" w:rsidRPr="00690ED0" w:rsidRDefault="00C47410" w:rsidP="007F3FF6">
      <w:pPr>
        <w:pStyle w:val="Paragrafoelenco1"/>
        <w:numPr>
          <w:ilvl w:val="0"/>
          <w:numId w:val="8"/>
        </w:numPr>
        <w:ind w:left="567" w:hanging="425"/>
      </w:pPr>
      <w:bookmarkStart w:id="432" w:name="_Hlk525566210"/>
      <w:r w:rsidRPr="00690ED0">
        <w:t xml:space="preserve">I richiedenti dovranno presentare, </w:t>
      </w:r>
      <w:r w:rsidRPr="00690ED0">
        <w:rPr>
          <w:b/>
          <w:u w:val="single"/>
        </w:rPr>
        <w:t>unitamente alla domanda</w:t>
      </w:r>
      <w:r w:rsidR="006D1B73" w:rsidRPr="00690ED0">
        <w:rPr>
          <w:b/>
          <w:u w:val="single"/>
        </w:rPr>
        <w:t xml:space="preserve"> e agli allegati che formano parte integrante della stessa</w:t>
      </w:r>
      <w:r w:rsidR="008B61D0" w:rsidRPr="00690ED0">
        <w:rPr>
          <w:b/>
          <w:u w:val="single"/>
        </w:rPr>
        <w:t xml:space="preserve"> e</w:t>
      </w:r>
      <w:r w:rsidRPr="00690ED0">
        <w:rPr>
          <w:b/>
          <w:u w:val="single"/>
        </w:rPr>
        <w:t xml:space="preserve"> con le modalità previste ai paragrafi 4.2 e 4.3</w:t>
      </w:r>
      <w:r w:rsidR="008B61D0" w:rsidRPr="00690ED0">
        <w:rPr>
          <w:b/>
          <w:u w:val="single"/>
        </w:rPr>
        <w:t xml:space="preserve"> del presente Avviso</w:t>
      </w:r>
      <w:r w:rsidR="00456202" w:rsidRPr="00690ED0">
        <w:rPr>
          <w:b/>
          <w:u w:val="single"/>
        </w:rPr>
        <w:t>:</w:t>
      </w:r>
    </w:p>
    <w:bookmarkEnd w:id="432"/>
    <w:p w14:paraId="69B23F95" w14:textId="1F3C9C7C" w:rsidR="00760AC8" w:rsidRPr="00690ED0" w:rsidRDefault="00C47410" w:rsidP="00760AC8">
      <w:pPr>
        <w:pStyle w:val="Paragrafoelenco1"/>
        <w:numPr>
          <w:ilvl w:val="1"/>
          <w:numId w:val="8"/>
        </w:numPr>
        <w:rPr>
          <w:rPrChange w:id="433" w:author="Giorgio Scarfone" w:date="2024-12-23T13:08:00Z">
            <w:rPr>
              <w:highlight w:val="yellow"/>
            </w:rPr>
          </w:rPrChange>
        </w:rPr>
      </w:pPr>
      <w:r w:rsidRPr="00690ED0">
        <w:rPr>
          <w:b/>
          <w:bCs/>
          <w:rPrChange w:id="434" w:author="Giorgio Scarfone" w:date="2024-12-23T13:08:00Z">
            <w:rPr>
              <w:b/>
              <w:bCs/>
              <w:highlight w:val="yellow"/>
            </w:rPr>
          </w:rPrChange>
        </w:rPr>
        <w:t xml:space="preserve">Formulario </w:t>
      </w:r>
      <w:r w:rsidR="005435B3" w:rsidRPr="00690ED0">
        <w:rPr>
          <w:b/>
          <w:bCs/>
          <w:rPrChange w:id="435" w:author="Giorgio Scarfone" w:date="2024-12-23T13:08:00Z">
            <w:rPr>
              <w:b/>
              <w:bCs/>
              <w:highlight w:val="yellow"/>
            </w:rPr>
          </w:rPrChange>
        </w:rPr>
        <w:t xml:space="preserve">di progetto </w:t>
      </w:r>
      <w:r w:rsidRPr="00690ED0">
        <w:rPr>
          <w:b/>
          <w:bCs/>
          <w:rPrChange w:id="436" w:author="Giorgio Scarfone" w:date="2024-12-23T13:08:00Z">
            <w:rPr>
              <w:b/>
              <w:bCs/>
              <w:highlight w:val="yellow"/>
            </w:rPr>
          </w:rPrChange>
        </w:rPr>
        <w:t xml:space="preserve">di cui all’Allegato </w:t>
      </w:r>
      <w:proofErr w:type="gramStart"/>
      <w:r w:rsidRPr="00690ED0">
        <w:rPr>
          <w:b/>
          <w:bCs/>
          <w:rPrChange w:id="437" w:author="Giorgio Scarfone" w:date="2024-12-23T13:08:00Z">
            <w:rPr>
              <w:b/>
              <w:bCs/>
              <w:highlight w:val="yellow"/>
            </w:rPr>
          </w:rPrChange>
        </w:rPr>
        <w:t>2</w:t>
      </w:r>
      <w:proofErr w:type="gramEnd"/>
      <w:r w:rsidRPr="00690ED0">
        <w:rPr>
          <w:b/>
          <w:bCs/>
          <w:rPrChange w:id="438" w:author="Giorgio Scarfone" w:date="2024-12-23T13:08:00Z">
            <w:rPr>
              <w:b/>
              <w:bCs/>
              <w:highlight w:val="yellow"/>
            </w:rPr>
          </w:rPrChange>
        </w:rPr>
        <w:t xml:space="preserve"> al presente avviso</w:t>
      </w:r>
      <w:r w:rsidRPr="00690ED0">
        <w:rPr>
          <w:rPrChange w:id="439" w:author="Giorgio Scarfone" w:date="2024-12-23T13:08:00Z">
            <w:rPr>
              <w:highlight w:val="yellow"/>
            </w:rPr>
          </w:rPrChange>
        </w:rPr>
        <w:t>, completo in ciascuna delle sue parti e sottoscritto dal legale rappresentante</w:t>
      </w:r>
      <w:r w:rsidR="00456202" w:rsidRPr="00690ED0">
        <w:rPr>
          <w:rPrChange w:id="440" w:author="Giorgio Scarfone" w:date="2024-12-23T13:08:00Z">
            <w:rPr>
              <w:highlight w:val="yellow"/>
            </w:rPr>
          </w:rPrChange>
        </w:rPr>
        <w:t>;</w:t>
      </w:r>
    </w:p>
    <w:p w14:paraId="1402A4E9" w14:textId="77CD01AD" w:rsidR="005435B3" w:rsidRPr="00690ED0" w:rsidRDefault="005435B3" w:rsidP="00760AC8">
      <w:pPr>
        <w:pStyle w:val="Paragrafoelenco1"/>
        <w:numPr>
          <w:ilvl w:val="1"/>
          <w:numId w:val="8"/>
        </w:numPr>
        <w:rPr>
          <w:rPrChange w:id="441" w:author="Giorgio Scarfone" w:date="2024-12-23T13:08:00Z">
            <w:rPr>
              <w:highlight w:val="yellow"/>
            </w:rPr>
          </w:rPrChange>
        </w:rPr>
      </w:pPr>
      <w:r w:rsidRPr="00690ED0">
        <w:rPr>
          <w:b/>
          <w:u w:val="single"/>
          <w:rPrChange w:id="442" w:author="Giorgio Scarfone" w:date="2024-12-23T13:08:00Z">
            <w:rPr>
              <w:b/>
              <w:highlight w:val="yellow"/>
              <w:u w:val="single"/>
            </w:rPr>
          </w:rPrChange>
        </w:rPr>
        <w:t>Formulario attività formativa (</w:t>
      </w:r>
      <w:r w:rsidR="00703995" w:rsidRPr="00690ED0">
        <w:rPr>
          <w:b/>
          <w:u w:val="single"/>
          <w:rPrChange w:id="443" w:author="Giorgio Scarfone" w:date="2024-12-23T13:08:00Z">
            <w:rPr>
              <w:b/>
              <w:highlight w:val="yellow"/>
              <w:u w:val="single"/>
            </w:rPr>
          </w:rPrChange>
        </w:rPr>
        <w:t>Al</w:t>
      </w:r>
      <w:r w:rsidRPr="00690ED0">
        <w:rPr>
          <w:b/>
          <w:u w:val="single"/>
          <w:rPrChange w:id="444" w:author="Giorgio Scarfone" w:date="2024-12-23T13:08:00Z">
            <w:rPr>
              <w:b/>
              <w:highlight w:val="yellow"/>
              <w:u w:val="single"/>
            </w:rPr>
          </w:rPrChange>
        </w:rPr>
        <w:t xml:space="preserve">legato </w:t>
      </w:r>
      <w:r w:rsidR="00703995" w:rsidRPr="00690ED0">
        <w:rPr>
          <w:b/>
          <w:u w:val="single"/>
          <w:rPrChange w:id="445" w:author="Giorgio Scarfone" w:date="2024-12-23T13:08:00Z">
            <w:rPr>
              <w:b/>
              <w:highlight w:val="yellow"/>
              <w:u w:val="single"/>
            </w:rPr>
          </w:rPrChange>
        </w:rPr>
        <w:t>6</w:t>
      </w:r>
      <w:r w:rsidRPr="00690ED0">
        <w:rPr>
          <w:b/>
          <w:u w:val="single"/>
          <w:rPrChange w:id="446" w:author="Giorgio Scarfone" w:date="2024-12-23T13:08:00Z">
            <w:rPr>
              <w:b/>
              <w:highlight w:val="yellow"/>
              <w:u w:val="single"/>
            </w:rPr>
          </w:rPrChange>
        </w:rPr>
        <w:t>);</w:t>
      </w:r>
    </w:p>
    <w:p w14:paraId="2F6948A0" w14:textId="08E5A4C1" w:rsidR="005435B3" w:rsidRPr="00690ED0" w:rsidRDefault="005435B3" w:rsidP="005435B3">
      <w:pPr>
        <w:pStyle w:val="Paragrafoelenco1"/>
        <w:numPr>
          <w:ilvl w:val="1"/>
          <w:numId w:val="8"/>
        </w:numPr>
        <w:rPr>
          <w:rPrChange w:id="447" w:author="Giorgio Scarfone" w:date="2024-12-23T13:08:00Z">
            <w:rPr>
              <w:highlight w:val="yellow"/>
            </w:rPr>
          </w:rPrChange>
        </w:rPr>
      </w:pPr>
      <w:r w:rsidRPr="00690ED0">
        <w:rPr>
          <w:rFonts w:eastAsia="Times New Roman"/>
          <w:color w:val="000007"/>
          <w:lang w:eastAsia="it-IT"/>
          <w:rPrChange w:id="448" w:author="Giorgio Scarfone" w:date="2024-12-23T13:08:00Z">
            <w:rPr>
              <w:rFonts w:eastAsia="Times New Roman"/>
              <w:color w:val="000007"/>
              <w:highlight w:val="yellow"/>
              <w:lang w:eastAsia="it-IT"/>
            </w:rPr>
          </w:rPrChange>
        </w:rPr>
        <w:t>D</w:t>
      </w:r>
      <w:r w:rsidR="00760AC8" w:rsidRPr="00690ED0">
        <w:rPr>
          <w:rFonts w:eastAsia="Times New Roman"/>
          <w:color w:val="000007"/>
          <w:lang w:eastAsia="it-IT"/>
          <w:rPrChange w:id="449" w:author="Giorgio Scarfone" w:date="2024-12-23T13:08:00Z">
            <w:rPr>
              <w:rFonts w:eastAsia="Times New Roman"/>
              <w:color w:val="000007"/>
              <w:highlight w:val="yellow"/>
              <w:lang w:eastAsia="it-IT"/>
            </w:rPr>
          </w:rPrChange>
        </w:rPr>
        <w:t xml:space="preserve">ichiarazione di cui all’Allegato </w:t>
      </w:r>
      <w:proofErr w:type="gramStart"/>
      <w:r w:rsidRPr="00690ED0">
        <w:rPr>
          <w:rFonts w:eastAsia="Times New Roman"/>
          <w:color w:val="000007"/>
          <w:lang w:eastAsia="it-IT"/>
          <w:rPrChange w:id="450" w:author="Giorgio Scarfone" w:date="2024-12-23T13:08:00Z">
            <w:rPr>
              <w:rFonts w:eastAsia="Times New Roman"/>
              <w:color w:val="000007"/>
              <w:highlight w:val="yellow"/>
              <w:lang w:eastAsia="it-IT"/>
            </w:rPr>
          </w:rPrChange>
        </w:rPr>
        <w:t>7</w:t>
      </w:r>
      <w:proofErr w:type="gramEnd"/>
      <w:r w:rsidR="002612BE" w:rsidRPr="00690ED0">
        <w:rPr>
          <w:rFonts w:eastAsia="Times New Roman"/>
          <w:color w:val="000007"/>
          <w:lang w:eastAsia="it-IT"/>
          <w:rPrChange w:id="451" w:author="Giorgio Scarfone" w:date="2024-12-23T13:08:00Z">
            <w:rPr>
              <w:rFonts w:eastAsia="Times New Roman"/>
              <w:color w:val="000007"/>
              <w:highlight w:val="yellow"/>
              <w:lang w:eastAsia="it-IT"/>
            </w:rPr>
          </w:rPrChange>
        </w:rPr>
        <w:t xml:space="preserve"> per i lavoratori svantaggiati;</w:t>
      </w:r>
    </w:p>
    <w:p w14:paraId="78E87647" w14:textId="470FE1F7" w:rsidR="00456202" w:rsidRPr="00690ED0" w:rsidRDefault="005435B3" w:rsidP="00760AC8">
      <w:pPr>
        <w:pStyle w:val="Paragrafoelenco1"/>
        <w:numPr>
          <w:ilvl w:val="1"/>
          <w:numId w:val="8"/>
        </w:numPr>
      </w:pPr>
      <w:r w:rsidRPr="00690ED0">
        <w:rPr>
          <w:rFonts w:eastAsia="Times New Roman"/>
          <w:color w:val="000007"/>
          <w:lang w:eastAsia="it-IT"/>
          <w:rPrChange w:id="452" w:author="Giorgio Scarfone" w:date="2024-12-23T13:08:00Z">
            <w:rPr>
              <w:rFonts w:eastAsia="Times New Roman"/>
              <w:color w:val="000007"/>
              <w:highlight w:val="yellow"/>
              <w:lang w:eastAsia="it-IT"/>
            </w:rPr>
          </w:rPrChange>
        </w:rPr>
        <w:t xml:space="preserve">Dichiarazione </w:t>
      </w:r>
      <w:r w:rsidR="00233755" w:rsidRPr="00690ED0">
        <w:rPr>
          <w:rFonts w:eastAsia="Times New Roman"/>
          <w:color w:val="000007"/>
          <w:lang w:eastAsia="it-IT"/>
          <w:rPrChange w:id="453" w:author="Giorgio Scarfone" w:date="2024-12-23T13:08:00Z">
            <w:rPr>
              <w:rFonts w:eastAsia="Times New Roman"/>
              <w:color w:val="000007"/>
              <w:highlight w:val="yellow"/>
              <w:lang w:eastAsia="it-IT"/>
            </w:rPr>
          </w:rPrChange>
        </w:rPr>
        <w:t xml:space="preserve">resa ai sensi del DPR 445/2000 </w:t>
      </w:r>
      <w:r w:rsidR="00760AC8" w:rsidRPr="00690ED0">
        <w:rPr>
          <w:rFonts w:eastAsia="Times New Roman"/>
          <w:color w:val="000007"/>
          <w:lang w:eastAsia="it-IT"/>
          <w:rPrChange w:id="454" w:author="Giorgio Scarfone" w:date="2024-12-23T13:08:00Z">
            <w:rPr>
              <w:rFonts w:eastAsia="Times New Roman"/>
              <w:color w:val="000007"/>
              <w:highlight w:val="yellow"/>
              <w:lang w:eastAsia="it-IT"/>
            </w:rPr>
          </w:rPrChange>
        </w:rPr>
        <w:t xml:space="preserve">attestante l’assenza di rapporti di parentela o </w:t>
      </w:r>
      <w:r w:rsidR="001F659B" w:rsidRPr="00690ED0">
        <w:rPr>
          <w:rFonts w:eastAsia="Times New Roman"/>
          <w:color w:val="000007"/>
          <w:lang w:eastAsia="it-IT"/>
          <w:rPrChange w:id="455" w:author="Giorgio Scarfone" w:date="2024-12-23T13:08:00Z">
            <w:rPr>
              <w:rFonts w:eastAsia="Times New Roman"/>
              <w:color w:val="000007"/>
              <w:highlight w:val="yellow"/>
              <w:lang w:eastAsia="it-IT"/>
            </w:rPr>
          </w:rPrChange>
        </w:rPr>
        <w:t>affinità</w:t>
      </w:r>
      <w:r w:rsidR="00760AC8" w:rsidRPr="00690ED0">
        <w:rPr>
          <w:rFonts w:eastAsia="Times New Roman"/>
          <w:color w:val="000007"/>
          <w:lang w:eastAsia="it-IT"/>
          <w:rPrChange w:id="456" w:author="Giorgio Scarfone" w:date="2024-12-23T13:08:00Z">
            <w:rPr>
              <w:rFonts w:eastAsia="Times New Roman"/>
              <w:color w:val="000007"/>
              <w:highlight w:val="yellow"/>
              <w:lang w:eastAsia="it-IT"/>
            </w:rPr>
          </w:rPrChange>
        </w:rPr>
        <w:t xml:space="preserve"> tra i dirigenti ed i dipendenti della Regione Calabria titolari della procedura in oggetto e il legale rappresentante, gli amministratori, soci e gli eventuali dipendenti dell’impresa</w:t>
      </w:r>
      <w:r w:rsidR="00EA48E9" w:rsidRPr="00690ED0">
        <w:rPr>
          <w:rFonts w:eastAsia="Times New Roman"/>
          <w:color w:val="000007"/>
          <w:lang w:eastAsia="it-IT"/>
        </w:rPr>
        <w:t>.</w:t>
      </w:r>
    </w:p>
    <w:p w14:paraId="3D409AAE" w14:textId="77777777" w:rsidR="00B35142" w:rsidRPr="00690ED0" w:rsidRDefault="00B35142" w:rsidP="007F3FF6">
      <w:pPr>
        <w:pStyle w:val="Paragrafoelenco1"/>
        <w:numPr>
          <w:ilvl w:val="0"/>
          <w:numId w:val="8"/>
        </w:numPr>
        <w:ind w:left="567" w:hanging="425"/>
      </w:pPr>
      <w:bookmarkStart w:id="457" w:name="_Hlk525566285"/>
      <w:r w:rsidRPr="00690ED0">
        <w:rPr>
          <w:b/>
          <w:u w:val="single"/>
        </w:rPr>
        <w:t>Le domande di aiuto mancanti anche di uno solo dei documenti richiesti dall’Avviso, saranno considerate irricevibili e pertanto non saranno accettate</w:t>
      </w:r>
      <w:bookmarkEnd w:id="457"/>
      <w:r w:rsidRPr="00690ED0">
        <w:t>.</w:t>
      </w:r>
    </w:p>
    <w:p w14:paraId="77CB7BE2" w14:textId="77777777" w:rsidR="004C6AAF" w:rsidRPr="00690ED0" w:rsidRDefault="00C47410">
      <w:pPr>
        <w:pStyle w:val="Titolo2"/>
        <w:numPr>
          <w:ilvl w:val="1"/>
          <w:numId w:val="75"/>
        </w:numPr>
        <w:ind w:left="567" w:hanging="567"/>
        <w:rPr>
          <w:szCs w:val="24"/>
        </w:rPr>
        <w:pPrChange w:id="458" w:author="Giorgio Scarfone" w:date="2024-12-23T13:09:00Z">
          <w:pPr>
            <w:pStyle w:val="Titolo2"/>
            <w:numPr>
              <w:ilvl w:val="1"/>
              <w:numId w:val="115"/>
            </w:numPr>
            <w:tabs>
              <w:tab w:val="num" w:pos="360"/>
              <w:tab w:val="num" w:pos="1440"/>
            </w:tabs>
            <w:ind w:left="1440" w:hanging="720"/>
          </w:pPr>
        </w:pPrChange>
      </w:pPr>
      <w:bookmarkStart w:id="459" w:name="_Toc485126117"/>
      <w:bookmarkStart w:id="460" w:name="_Toc516561541"/>
      <w:bookmarkStart w:id="461" w:name="_Toc517250608"/>
      <w:bookmarkStart w:id="462" w:name="_Toc517250691"/>
      <w:bookmarkStart w:id="463" w:name="_Toc185498358"/>
      <w:r w:rsidRPr="00690ED0">
        <w:t>Modalità di valutazione della domanda</w:t>
      </w:r>
      <w:bookmarkEnd w:id="459"/>
      <w:bookmarkEnd w:id="460"/>
      <w:bookmarkEnd w:id="461"/>
      <w:bookmarkEnd w:id="462"/>
      <w:bookmarkEnd w:id="463"/>
      <w:r w:rsidRPr="00690ED0">
        <w:t xml:space="preserve"> </w:t>
      </w:r>
    </w:p>
    <w:p w14:paraId="40DC8271" w14:textId="72D4B9E2" w:rsidR="002232A2" w:rsidRPr="00690ED0" w:rsidRDefault="002232A2">
      <w:pPr>
        <w:pStyle w:val="Paragrafoelenco1"/>
        <w:numPr>
          <w:ilvl w:val="0"/>
          <w:numId w:val="41"/>
        </w:numPr>
        <w:ind w:left="567" w:hanging="425"/>
        <w:pPrChange w:id="464" w:author="Giorgio Scarfone" w:date="2024-12-23T13:09:00Z">
          <w:pPr>
            <w:pStyle w:val="Paragrafoelenco1"/>
            <w:numPr>
              <w:numId w:val="47"/>
            </w:numPr>
            <w:ind w:left="567" w:hanging="425"/>
          </w:pPr>
        </w:pPrChange>
      </w:pPr>
      <w:bookmarkStart w:id="465" w:name="_Toc485126118"/>
      <w:r w:rsidRPr="00690ED0">
        <w:t xml:space="preserve">La durata del processo di valutazione delle domande non si protrarrà oltre i </w:t>
      </w:r>
      <w:r w:rsidR="00564A18" w:rsidRPr="00690ED0">
        <w:t>45</w:t>
      </w:r>
      <w:r w:rsidRPr="00690ED0">
        <w:t xml:space="preserve"> giorni dalla scadenza dell’Avviso. </w:t>
      </w:r>
    </w:p>
    <w:p w14:paraId="6685079C" w14:textId="77777777" w:rsidR="002232A2" w:rsidRPr="00690ED0" w:rsidRDefault="002232A2">
      <w:pPr>
        <w:pStyle w:val="Paragrafoelenco1"/>
        <w:numPr>
          <w:ilvl w:val="0"/>
          <w:numId w:val="41"/>
        </w:numPr>
        <w:ind w:left="567" w:hanging="425"/>
        <w:pPrChange w:id="466" w:author="Giorgio Scarfone" w:date="2024-12-23T13:09:00Z">
          <w:pPr>
            <w:pStyle w:val="Paragrafoelenco1"/>
            <w:numPr>
              <w:numId w:val="47"/>
            </w:numPr>
            <w:ind w:left="567" w:hanging="425"/>
          </w:pPr>
        </w:pPrChange>
      </w:pPr>
      <w:r w:rsidRPr="00690ED0">
        <w:t>Le domande presentate saranno esaminate sulla base dei seguenti elementi:</w:t>
      </w:r>
    </w:p>
    <w:p w14:paraId="1881CE5B" w14:textId="77777777" w:rsidR="002232A2" w:rsidRPr="00690ED0" w:rsidRDefault="002232A2" w:rsidP="002232A2">
      <w:pPr>
        <w:pStyle w:val="Paragrafoelenco1"/>
        <w:numPr>
          <w:ilvl w:val="0"/>
          <w:numId w:val="5"/>
        </w:numPr>
        <w:tabs>
          <w:tab w:val="clear" w:pos="567"/>
          <w:tab w:val="left" w:pos="709"/>
        </w:tabs>
        <w:ind w:hanging="294"/>
      </w:pPr>
      <w:r w:rsidRPr="00690ED0">
        <w:t>Ricevibilità:</w:t>
      </w:r>
    </w:p>
    <w:p w14:paraId="46D63500" w14:textId="77777777" w:rsidR="002232A2" w:rsidRPr="00690ED0" w:rsidRDefault="002232A2" w:rsidP="002232A2">
      <w:pPr>
        <w:pStyle w:val="Paragrafoelenco1"/>
        <w:numPr>
          <w:ilvl w:val="0"/>
          <w:numId w:val="6"/>
        </w:numPr>
      </w:pPr>
      <w:r w:rsidRPr="00690ED0">
        <w:t>inoltro della domanda nei termini e nelle forme previste dal presente Avviso;</w:t>
      </w:r>
    </w:p>
    <w:p w14:paraId="22BC26D4" w14:textId="77777777" w:rsidR="002232A2" w:rsidRPr="00690ED0" w:rsidRDefault="002232A2" w:rsidP="002232A2">
      <w:pPr>
        <w:pStyle w:val="Paragrafoelenco1"/>
        <w:numPr>
          <w:ilvl w:val="0"/>
          <w:numId w:val="6"/>
        </w:numPr>
      </w:pPr>
      <w:r w:rsidRPr="00690ED0">
        <w:t>completezza e regolarità della domanda e degli allegati;</w:t>
      </w:r>
    </w:p>
    <w:p w14:paraId="272A6716" w14:textId="4E1F3D53" w:rsidR="002232A2" w:rsidRPr="00690ED0" w:rsidRDefault="002232A2" w:rsidP="002232A2">
      <w:pPr>
        <w:pStyle w:val="Paragrafoelenco1"/>
        <w:numPr>
          <w:ilvl w:val="0"/>
          <w:numId w:val="6"/>
        </w:numPr>
      </w:pPr>
      <w:r w:rsidRPr="00690ED0">
        <w:t xml:space="preserve">rispetto delle condizioni di cui al punto </w:t>
      </w:r>
      <w:r w:rsidR="00972B15" w:rsidRPr="00690ED0">
        <w:t>3</w:t>
      </w:r>
      <w:r w:rsidRPr="00690ED0">
        <w:t>.1.</w:t>
      </w:r>
    </w:p>
    <w:p w14:paraId="20C18931" w14:textId="2429E786" w:rsidR="002232A2" w:rsidRPr="00690ED0" w:rsidRDefault="002232A2" w:rsidP="002232A2">
      <w:pPr>
        <w:pStyle w:val="Paragrafoelenco1"/>
        <w:numPr>
          <w:ilvl w:val="0"/>
          <w:numId w:val="5"/>
        </w:numPr>
        <w:tabs>
          <w:tab w:val="clear" w:pos="567"/>
          <w:tab w:val="left" w:pos="709"/>
        </w:tabs>
        <w:ind w:hanging="294"/>
      </w:pPr>
      <w:r w:rsidRPr="00690ED0">
        <w:t>Ammissibilità:</w:t>
      </w:r>
      <w:r w:rsidR="00BE29DD" w:rsidRPr="00690ED0">
        <w:t xml:space="preserve"> </w:t>
      </w:r>
    </w:p>
    <w:p w14:paraId="3BB8DA3E" w14:textId="20535901" w:rsidR="002232A2" w:rsidRPr="00690ED0" w:rsidRDefault="002232A2" w:rsidP="002232A2">
      <w:pPr>
        <w:pStyle w:val="Paragrafoelenco1"/>
        <w:numPr>
          <w:ilvl w:val="0"/>
          <w:numId w:val="6"/>
        </w:numPr>
      </w:pPr>
      <w:r w:rsidRPr="00690ED0">
        <w:t xml:space="preserve">Sussistenza di tutti i requisiti di ammissibilità </w:t>
      </w:r>
      <w:r w:rsidR="00A06645" w:rsidRPr="00690ED0">
        <w:t xml:space="preserve">del beneficiario </w:t>
      </w:r>
      <w:r w:rsidRPr="00690ED0">
        <w:t xml:space="preserve">di cui al punto </w:t>
      </w:r>
      <w:r w:rsidR="00574E71" w:rsidRPr="00690ED0">
        <w:t>3</w:t>
      </w:r>
      <w:r w:rsidRPr="00690ED0">
        <w:t>.2;</w:t>
      </w:r>
    </w:p>
    <w:p w14:paraId="66A6C5B0" w14:textId="388A41A6" w:rsidR="00AC483F" w:rsidRPr="00690ED0" w:rsidRDefault="00AC483F" w:rsidP="002232A2">
      <w:pPr>
        <w:pStyle w:val="Paragrafoelenco1"/>
        <w:numPr>
          <w:ilvl w:val="0"/>
          <w:numId w:val="6"/>
        </w:numPr>
      </w:pPr>
      <w:r w:rsidRPr="00690ED0">
        <w:t>Sussistenza dei requisiti del destinatario</w:t>
      </w:r>
      <w:r w:rsidR="00574E71" w:rsidRPr="00690ED0">
        <w:t xml:space="preserve"> di cui al punto 2</w:t>
      </w:r>
      <w:r w:rsidR="009D5CC5" w:rsidRPr="00690ED0">
        <w:t>;</w:t>
      </w:r>
    </w:p>
    <w:p w14:paraId="50DEF863" w14:textId="2BA941B0" w:rsidR="00960121" w:rsidRPr="00690ED0" w:rsidRDefault="00960121" w:rsidP="002232A2">
      <w:pPr>
        <w:pStyle w:val="Paragrafoelenco1"/>
        <w:numPr>
          <w:ilvl w:val="0"/>
          <w:numId w:val="6"/>
        </w:numPr>
      </w:pPr>
      <w:r w:rsidRPr="00690ED0">
        <w:t xml:space="preserve">Sussistenza </w:t>
      </w:r>
      <w:r w:rsidR="00C3239E" w:rsidRPr="00690ED0">
        <w:t>dei requisiti di ammissibilità dell’operazione di cui al punto 3.1</w:t>
      </w:r>
      <w:r w:rsidR="00A06645" w:rsidRPr="00690ED0">
        <w:t>.</w:t>
      </w:r>
    </w:p>
    <w:p w14:paraId="70E187E5" w14:textId="35868582" w:rsidR="00116AD8" w:rsidRPr="00690ED0" w:rsidRDefault="005D7C0E" w:rsidP="001A615C">
      <w:pPr>
        <w:pStyle w:val="Paragrafoelenco1"/>
        <w:numPr>
          <w:ilvl w:val="0"/>
          <w:numId w:val="0"/>
        </w:numPr>
        <w:tabs>
          <w:tab w:val="clear" w:pos="567"/>
          <w:tab w:val="left" w:pos="709"/>
        </w:tabs>
        <w:ind w:left="357"/>
      </w:pPr>
      <w:r w:rsidRPr="00690ED0">
        <w:t>I</w:t>
      </w:r>
      <w:r w:rsidR="00116AD8" w:rsidRPr="00690ED0">
        <w:t>n conformità con i criteri di selezione del Programma Regionale Calabria FESR FSE+ 2021/2027</w:t>
      </w:r>
      <w:r w:rsidR="00347242" w:rsidRPr="00690ED0">
        <w:t>,</w:t>
      </w:r>
      <w:r w:rsidR="00116AD8" w:rsidRPr="00690ED0">
        <w:t xml:space="preserve"> i criteri di</w:t>
      </w:r>
      <w:r w:rsidR="001A615C" w:rsidRPr="00690ED0">
        <w:t xml:space="preserve"> </w:t>
      </w:r>
      <w:r w:rsidR="00116AD8" w:rsidRPr="00690ED0">
        <w:t xml:space="preserve">valutazione per il sostegno </w:t>
      </w:r>
      <w:r w:rsidR="00EA48E9" w:rsidRPr="00690ED0">
        <w:t>alla trasformazione</w:t>
      </w:r>
      <w:r w:rsidR="00116AD8" w:rsidRPr="00690ED0">
        <w:t xml:space="preserve"> dichiarati in sede di presentazione della domanda e valutati in sede di ammissibilità della stessa sono i seguenti</w:t>
      </w:r>
      <w:r w:rsidR="00B55B18" w:rsidRPr="00690ED0">
        <w:t>:</w:t>
      </w:r>
    </w:p>
    <w:p w14:paraId="452F0A53" w14:textId="77777777" w:rsidR="00CE3821" w:rsidRPr="00690ED0" w:rsidRDefault="005115A5">
      <w:pPr>
        <w:pStyle w:val="Paragrafoelenco1"/>
        <w:numPr>
          <w:ilvl w:val="1"/>
          <w:numId w:val="61"/>
        </w:numPr>
        <w:tabs>
          <w:tab w:val="clear" w:pos="567"/>
          <w:tab w:val="left" w:pos="709"/>
        </w:tabs>
        <w:pPrChange w:id="467" w:author="Giorgio Scarfone" w:date="2024-12-23T13:09:00Z">
          <w:pPr>
            <w:pStyle w:val="Paragrafoelenco1"/>
            <w:numPr>
              <w:ilvl w:val="1"/>
              <w:numId w:val="73"/>
            </w:numPr>
            <w:tabs>
              <w:tab w:val="clear" w:pos="567"/>
              <w:tab w:val="left" w:pos="709"/>
            </w:tabs>
            <w:ind w:left="360"/>
          </w:pPr>
        </w:pPrChange>
      </w:pPr>
      <w:r w:rsidRPr="00690ED0">
        <w:t xml:space="preserve">caratteristiche delle imprese: </w:t>
      </w:r>
    </w:p>
    <w:p w14:paraId="415A0222" w14:textId="2ACD2656" w:rsidR="009E2A69" w:rsidRPr="00690ED0" w:rsidRDefault="003065EE">
      <w:pPr>
        <w:pStyle w:val="Paragrafoelenco1"/>
        <w:numPr>
          <w:ilvl w:val="0"/>
          <w:numId w:val="102"/>
        </w:numPr>
        <w:tabs>
          <w:tab w:val="left" w:pos="709"/>
        </w:tabs>
        <w:pPrChange w:id="468" w:author="Giorgio Scarfone" w:date="2024-12-23T13:09:00Z">
          <w:pPr>
            <w:pStyle w:val="Paragrafoelenco1"/>
            <w:numPr>
              <w:numId w:val="116"/>
            </w:numPr>
            <w:tabs>
              <w:tab w:val="num" w:pos="360"/>
              <w:tab w:val="left" w:pos="709"/>
            </w:tabs>
            <w:ind w:hanging="720"/>
          </w:pPr>
        </w:pPrChange>
      </w:pPr>
      <w:r w:rsidRPr="00690ED0">
        <w:t>r</w:t>
      </w:r>
      <w:r w:rsidR="00460F78" w:rsidRPr="00690ED0">
        <w:t>equisiti di ammissibilità del beneficiario di cui al punto 3.</w:t>
      </w:r>
      <w:r w:rsidR="00A95295" w:rsidRPr="00690ED0">
        <w:t>2</w:t>
      </w:r>
    </w:p>
    <w:p w14:paraId="116E85AF" w14:textId="3494D512" w:rsidR="00B55B18" w:rsidRPr="00690ED0" w:rsidRDefault="005115A5">
      <w:pPr>
        <w:pStyle w:val="Paragrafoelenco1"/>
        <w:numPr>
          <w:ilvl w:val="0"/>
          <w:numId w:val="102"/>
        </w:numPr>
        <w:tabs>
          <w:tab w:val="left" w:pos="709"/>
        </w:tabs>
        <w:pPrChange w:id="469" w:author="Giorgio Scarfone" w:date="2024-12-23T13:09:00Z">
          <w:pPr>
            <w:pStyle w:val="Paragrafoelenco1"/>
            <w:numPr>
              <w:numId w:val="116"/>
            </w:numPr>
            <w:tabs>
              <w:tab w:val="num" w:pos="360"/>
              <w:tab w:val="left" w:pos="709"/>
            </w:tabs>
            <w:ind w:hanging="720"/>
          </w:pPr>
        </w:pPrChange>
      </w:pPr>
      <w:r w:rsidRPr="00690ED0">
        <w:lastRenderedPageBreak/>
        <w:t>le imprese dovranno stipulare contratti a tempo indeterminato</w:t>
      </w:r>
      <w:r w:rsidR="003065EE" w:rsidRPr="00690ED0">
        <w:t>, a tempo pieno o parziale,</w:t>
      </w:r>
      <w:r w:rsidRPr="00690ED0">
        <w:t xml:space="preserve"> in coerenza con il CCNL di settore stipulato dalle organizzazioni sindacali e datoriali comparativamente più rappresentative</w:t>
      </w:r>
      <w:r w:rsidR="00F61087" w:rsidRPr="00690ED0">
        <w:t>;</w:t>
      </w:r>
    </w:p>
    <w:p w14:paraId="5C034367" w14:textId="77777777" w:rsidR="003065EE" w:rsidRPr="00690ED0" w:rsidRDefault="007428D8">
      <w:pPr>
        <w:pStyle w:val="Paragrafoelenco1"/>
        <w:numPr>
          <w:ilvl w:val="1"/>
          <w:numId w:val="61"/>
        </w:numPr>
        <w:tabs>
          <w:tab w:val="clear" w:pos="567"/>
          <w:tab w:val="left" w:pos="709"/>
        </w:tabs>
        <w:pPrChange w:id="470" w:author="Giorgio Scarfone" w:date="2024-12-23T13:09:00Z">
          <w:pPr>
            <w:pStyle w:val="Paragrafoelenco1"/>
            <w:numPr>
              <w:ilvl w:val="1"/>
              <w:numId w:val="73"/>
            </w:numPr>
            <w:tabs>
              <w:tab w:val="clear" w:pos="567"/>
              <w:tab w:val="left" w:pos="709"/>
            </w:tabs>
            <w:ind w:left="360"/>
          </w:pPr>
        </w:pPrChange>
      </w:pPr>
      <w:r w:rsidRPr="00690ED0">
        <w:t xml:space="preserve">caratteristiche </w:t>
      </w:r>
      <w:r w:rsidR="003065EE" w:rsidRPr="00690ED0">
        <w:t>oggettive del</w:t>
      </w:r>
      <w:r w:rsidR="00EA48E9" w:rsidRPr="00690ED0">
        <w:t xml:space="preserve"> lavor</w:t>
      </w:r>
      <w:r w:rsidR="003065EE" w:rsidRPr="00690ED0">
        <w:t>atore:</w:t>
      </w:r>
    </w:p>
    <w:p w14:paraId="75BC956D" w14:textId="6FC18265" w:rsidR="003065EE" w:rsidRPr="00690ED0" w:rsidRDefault="003065EE">
      <w:pPr>
        <w:pStyle w:val="Paragrafoelenco1"/>
        <w:numPr>
          <w:ilvl w:val="0"/>
          <w:numId w:val="102"/>
        </w:numPr>
        <w:tabs>
          <w:tab w:val="left" w:pos="709"/>
        </w:tabs>
        <w:pPrChange w:id="471" w:author="Giorgio Scarfone" w:date="2024-12-23T13:09:00Z">
          <w:pPr>
            <w:pStyle w:val="Paragrafoelenco1"/>
            <w:numPr>
              <w:numId w:val="116"/>
            </w:numPr>
            <w:tabs>
              <w:tab w:val="num" w:pos="360"/>
              <w:tab w:val="left" w:pos="709"/>
            </w:tabs>
            <w:ind w:hanging="720"/>
          </w:pPr>
        </w:pPrChange>
      </w:pPr>
      <w:r w:rsidRPr="00690ED0">
        <w:t>condizione occupazionale di partenza;</w:t>
      </w:r>
    </w:p>
    <w:p w14:paraId="60FDCEEF" w14:textId="5062B09C" w:rsidR="00BA6228" w:rsidRPr="00690ED0" w:rsidRDefault="003065EE">
      <w:pPr>
        <w:pStyle w:val="Paragrafoelenco1"/>
        <w:numPr>
          <w:ilvl w:val="0"/>
          <w:numId w:val="102"/>
        </w:numPr>
        <w:tabs>
          <w:tab w:val="left" w:pos="709"/>
        </w:tabs>
        <w:pPrChange w:id="472" w:author="Giorgio Scarfone" w:date="2024-12-23T13:09:00Z">
          <w:pPr>
            <w:pStyle w:val="Paragrafoelenco1"/>
            <w:numPr>
              <w:numId w:val="116"/>
            </w:numPr>
            <w:tabs>
              <w:tab w:val="num" w:pos="360"/>
              <w:tab w:val="left" w:pos="709"/>
            </w:tabs>
            <w:ind w:hanging="720"/>
          </w:pPr>
        </w:pPrChange>
      </w:pPr>
      <w:r w:rsidRPr="00690ED0">
        <w:t>tipologia di rapporto di lavoro esistente.</w:t>
      </w:r>
    </w:p>
    <w:p w14:paraId="27A2D7C4" w14:textId="1D550F61" w:rsidR="0056492E" w:rsidRPr="00690ED0" w:rsidRDefault="0056492E">
      <w:pPr>
        <w:pStyle w:val="Paragrafoelenco1"/>
        <w:numPr>
          <w:ilvl w:val="1"/>
          <w:numId w:val="61"/>
        </w:numPr>
        <w:tabs>
          <w:tab w:val="clear" w:pos="567"/>
          <w:tab w:val="left" w:pos="709"/>
        </w:tabs>
        <w:pPrChange w:id="473" w:author="Giorgio Scarfone" w:date="2024-12-23T13:09:00Z">
          <w:pPr>
            <w:pStyle w:val="Paragrafoelenco1"/>
            <w:numPr>
              <w:ilvl w:val="1"/>
              <w:numId w:val="73"/>
            </w:numPr>
            <w:tabs>
              <w:tab w:val="clear" w:pos="567"/>
              <w:tab w:val="left" w:pos="709"/>
            </w:tabs>
            <w:ind w:left="360"/>
          </w:pPr>
        </w:pPrChange>
      </w:pPr>
      <w:r w:rsidRPr="00690ED0">
        <w:t>caratteristiche della formazione continua proposta</w:t>
      </w:r>
    </w:p>
    <w:p w14:paraId="5DE1BCF6" w14:textId="6D60519A" w:rsidR="006657E2" w:rsidRPr="00690ED0" w:rsidRDefault="006657E2">
      <w:pPr>
        <w:pStyle w:val="Paragrafoelenco1"/>
        <w:numPr>
          <w:ilvl w:val="0"/>
          <w:numId w:val="102"/>
        </w:numPr>
        <w:tabs>
          <w:tab w:val="left" w:pos="709"/>
        </w:tabs>
        <w:pPrChange w:id="474" w:author="Giorgio Scarfone" w:date="2024-12-23T13:09:00Z">
          <w:pPr>
            <w:pStyle w:val="Paragrafoelenco1"/>
            <w:numPr>
              <w:numId w:val="116"/>
            </w:numPr>
            <w:tabs>
              <w:tab w:val="num" w:pos="360"/>
              <w:tab w:val="left" w:pos="709"/>
            </w:tabs>
            <w:ind w:hanging="720"/>
          </w:pPr>
        </w:pPrChange>
      </w:pPr>
      <w:r w:rsidRPr="00690ED0">
        <w:t>Coerenza dei contenuti dell’offerta formativa con gli obiettivi dell’avviso;</w:t>
      </w:r>
      <w:r w:rsidRPr="00690ED0">
        <w:tab/>
      </w:r>
    </w:p>
    <w:p w14:paraId="6FFC5415" w14:textId="3179C4AF" w:rsidR="0056492E" w:rsidRPr="00690ED0" w:rsidRDefault="006657E2">
      <w:pPr>
        <w:pStyle w:val="Paragrafoelenco1"/>
        <w:numPr>
          <w:ilvl w:val="0"/>
          <w:numId w:val="102"/>
        </w:numPr>
        <w:tabs>
          <w:tab w:val="clear" w:pos="567"/>
          <w:tab w:val="left" w:pos="709"/>
        </w:tabs>
        <w:rPr>
          <w:rPrChange w:id="475" w:author="Giorgio Scarfone" w:date="2024-12-23T13:08:00Z">
            <w:rPr>
              <w:highlight w:val="yellow"/>
            </w:rPr>
          </w:rPrChange>
        </w:rPr>
        <w:pPrChange w:id="476" w:author="Giorgio Scarfone" w:date="2024-12-23T13:09:00Z">
          <w:pPr>
            <w:pStyle w:val="Paragrafoelenco1"/>
            <w:numPr>
              <w:numId w:val="116"/>
            </w:numPr>
            <w:tabs>
              <w:tab w:val="clear" w:pos="567"/>
              <w:tab w:val="num" w:pos="360"/>
              <w:tab w:val="left" w:pos="709"/>
            </w:tabs>
            <w:ind w:hanging="720"/>
          </w:pPr>
        </w:pPrChange>
      </w:pPr>
      <w:r w:rsidRPr="00690ED0">
        <w:rPr>
          <w:rPrChange w:id="477" w:author="Giorgio Scarfone" w:date="2024-12-23T13:08:00Z">
            <w:rPr>
              <w:highlight w:val="yellow"/>
            </w:rPr>
          </w:rPrChange>
        </w:rPr>
        <w:t>C</w:t>
      </w:r>
      <w:r w:rsidR="0056492E" w:rsidRPr="00690ED0">
        <w:rPr>
          <w:rPrChange w:id="478" w:author="Giorgio Scarfone" w:date="2024-12-23T13:08:00Z">
            <w:rPr>
              <w:highlight w:val="yellow"/>
            </w:rPr>
          </w:rPrChange>
        </w:rPr>
        <w:t xml:space="preserve">oerenza </w:t>
      </w:r>
      <w:r w:rsidRPr="00690ED0">
        <w:rPr>
          <w:rPrChange w:id="479" w:author="Giorgio Scarfone" w:date="2024-12-23T13:08:00Z">
            <w:rPr>
              <w:highlight w:val="yellow"/>
            </w:rPr>
          </w:rPrChange>
        </w:rPr>
        <w:t xml:space="preserve">tra percorso proposto e </w:t>
      </w:r>
      <w:r w:rsidR="0056492E" w:rsidRPr="00690ED0">
        <w:rPr>
          <w:rPrChange w:id="480" w:author="Giorgio Scarfone" w:date="2024-12-23T13:08:00Z">
            <w:rPr>
              <w:highlight w:val="yellow"/>
            </w:rPr>
          </w:rPrChange>
        </w:rPr>
        <w:t xml:space="preserve">fabbisogno </w:t>
      </w:r>
      <w:r w:rsidRPr="00690ED0">
        <w:rPr>
          <w:rPrChange w:id="481" w:author="Giorgio Scarfone" w:date="2024-12-23T13:08:00Z">
            <w:rPr>
              <w:highlight w:val="yellow"/>
            </w:rPr>
          </w:rPrChange>
        </w:rPr>
        <w:t>formativo rilevato;</w:t>
      </w:r>
    </w:p>
    <w:p w14:paraId="394B1CDC" w14:textId="5421A771" w:rsidR="006657E2" w:rsidRPr="00690ED0" w:rsidRDefault="006657E2">
      <w:pPr>
        <w:pStyle w:val="Paragrafoelenco1"/>
        <w:numPr>
          <w:ilvl w:val="0"/>
          <w:numId w:val="102"/>
        </w:numPr>
        <w:tabs>
          <w:tab w:val="clear" w:pos="567"/>
          <w:tab w:val="left" w:pos="709"/>
        </w:tabs>
        <w:rPr>
          <w:rPrChange w:id="482" w:author="Giorgio Scarfone" w:date="2024-12-23T13:08:00Z">
            <w:rPr>
              <w:highlight w:val="yellow"/>
            </w:rPr>
          </w:rPrChange>
        </w:rPr>
        <w:pPrChange w:id="483" w:author="Giorgio Scarfone" w:date="2024-12-23T13:09:00Z">
          <w:pPr>
            <w:pStyle w:val="Paragrafoelenco1"/>
            <w:numPr>
              <w:numId w:val="116"/>
            </w:numPr>
            <w:tabs>
              <w:tab w:val="clear" w:pos="567"/>
              <w:tab w:val="num" w:pos="360"/>
              <w:tab w:val="left" w:pos="709"/>
            </w:tabs>
            <w:ind w:hanging="720"/>
          </w:pPr>
        </w:pPrChange>
      </w:pPr>
      <w:r w:rsidRPr="00690ED0">
        <w:rPr>
          <w:rPrChange w:id="484" w:author="Giorgio Scarfone" w:date="2024-12-23T13:08:00Z">
            <w:rPr>
              <w:highlight w:val="yellow"/>
            </w:rPr>
          </w:rPrChange>
        </w:rPr>
        <w:t xml:space="preserve">congruità con Repertorio regionale delle Qualifiche e competenze regionali </w:t>
      </w:r>
    </w:p>
    <w:p w14:paraId="76B24B65" w14:textId="4F2E2348" w:rsidR="006657E2" w:rsidRPr="00690ED0" w:rsidRDefault="006657E2">
      <w:pPr>
        <w:pStyle w:val="Paragrafoelenco1"/>
        <w:numPr>
          <w:ilvl w:val="0"/>
          <w:numId w:val="102"/>
        </w:numPr>
        <w:tabs>
          <w:tab w:val="left" w:pos="709"/>
        </w:tabs>
        <w:rPr>
          <w:rPrChange w:id="485" w:author="Giorgio Scarfone" w:date="2024-12-23T13:08:00Z">
            <w:rPr>
              <w:highlight w:val="yellow"/>
            </w:rPr>
          </w:rPrChange>
        </w:rPr>
        <w:pPrChange w:id="486" w:author="Giorgio Scarfone" w:date="2024-12-23T13:09:00Z">
          <w:pPr>
            <w:pStyle w:val="Paragrafoelenco1"/>
            <w:numPr>
              <w:numId w:val="116"/>
            </w:numPr>
            <w:tabs>
              <w:tab w:val="num" w:pos="360"/>
              <w:tab w:val="left" w:pos="709"/>
            </w:tabs>
            <w:ind w:hanging="720"/>
          </w:pPr>
        </w:pPrChange>
      </w:pPr>
      <w:r w:rsidRPr="00690ED0">
        <w:rPr>
          <w:rPrChange w:id="487" w:author="Giorgio Scarfone" w:date="2024-12-23T13:08:00Z">
            <w:rPr>
              <w:highlight w:val="yellow"/>
            </w:rPr>
          </w:rPrChange>
        </w:rPr>
        <w:t>Coerenza dell’offerta con le Aree formative</w:t>
      </w:r>
      <w:r w:rsidR="00705271" w:rsidRPr="00690ED0">
        <w:rPr>
          <w:rPrChange w:id="488" w:author="Giorgio Scarfone" w:date="2024-12-23T13:08:00Z">
            <w:rPr>
              <w:highlight w:val="yellow"/>
            </w:rPr>
          </w:rPrChange>
        </w:rPr>
        <w:t xml:space="preserve"> </w:t>
      </w:r>
      <w:r w:rsidRPr="00690ED0">
        <w:rPr>
          <w:rPrChange w:id="489" w:author="Giorgio Scarfone" w:date="2024-12-23T13:08:00Z">
            <w:rPr>
              <w:highlight w:val="yellow"/>
            </w:rPr>
          </w:rPrChange>
        </w:rPr>
        <w:t>a rilevanza strategica</w:t>
      </w:r>
    </w:p>
    <w:p w14:paraId="69E37F1B" w14:textId="3C322F3C" w:rsidR="006657E2" w:rsidRPr="00690ED0" w:rsidRDefault="006657E2">
      <w:pPr>
        <w:pStyle w:val="Paragrafoelenco1"/>
        <w:numPr>
          <w:ilvl w:val="0"/>
          <w:numId w:val="102"/>
        </w:numPr>
        <w:tabs>
          <w:tab w:val="left" w:pos="709"/>
        </w:tabs>
        <w:rPr>
          <w:rPrChange w:id="490" w:author="Giorgio Scarfone" w:date="2024-12-23T13:08:00Z">
            <w:rPr>
              <w:highlight w:val="yellow"/>
            </w:rPr>
          </w:rPrChange>
        </w:rPr>
        <w:pPrChange w:id="491" w:author="Giorgio Scarfone" w:date="2024-12-23T13:09:00Z">
          <w:pPr>
            <w:pStyle w:val="Paragrafoelenco1"/>
            <w:numPr>
              <w:numId w:val="116"/>
            </w:numPr>
            <w:tabs>
              <w:tab w:val="num" w:pos="360"/>
              <w:tab w:val="left" w:pos="709"/>
            </w:tabs>
            <w:ind w:hanging="720"/>
          </w:pPr>
        </w:pPrChange>
      </w:pPr>
      <w:r w:rsidRPr="00690ED0">
        <w:rPr>
          <w:rPrChange w:id="492" w:author="Giorgio Scarfone" w:date="2024-12-23T13:08:00Z">
            <w:rPr>
              <w:highlight w:val="yellow"/>
            </w:rPr>
          </w:rPrChange>
        </w:rPr>
        <w:t>Qualità dell’offerta formativa con riferimento a figure professionali coinvolte;</w:t>
      </w:r>
    </w:p>
    <w:p w14:paraId="64F037E0" w14:textId="3500B727" w:rsidR="006657E2" w:rsidRPr="00690ED0" w:rsidRDefault="006657E2">
      <w:pPr>
        <w:pStyle w:val="Paragrafoelenco1"/>
        <w:numPr>
          <w:ilvl w:val="0"/>
          <w:numId w:val="102"/>
        </w:numPr>
        <w:tabs>
          <w:tab w:val="clear" w:pos="567"/>
          <w:tab w:val="left" w:pos="709"/>
        </w:tabs>
        <w:rPr>
          <w:rPrChange w:id="493" w:author="Giorgio Scarfone" w:date="2024-12-23T13:08:00Z">
            <w:rPr>
              <w:highlight w:val="yellow"/>
            </w:rPr>
          </w:rPrChange>
        </w:rPr>
        <w:pPrChange w:id="494" w:author="Giorgio Scarfone" w:date="2024-12-23T13:09:00Z">
          <w:pPr>
            <w:pStyle w:val="Paragrafoelenco1"/>
            <w:numPr>
              <w:numId w:val="116"/>
            </w:numPr>
            <w:tabs>
              <w:tab w:val="clear" w:pos="567"/>
              <w:tab w:val="num" w:pos="360"/>
              <w:tab w:val="left" w:pos="709"/>
            </w:tabs>
            <w:ind w:hanging="720"/>
          </w:pPr>
        </w:pPrChange>
      </w:pPr>
      <w:r w:rsidRPr="00690ED0">
        <w:rPr>
          <w:rPrChange w:id="495" w:author="Giorgio Scarfone" w:date="2024-12-23T13:08:00Z">
            <w:rPr>
              <w:highlight w:val="yellow"/>
            </w:rPr>
          </w:rPrChange>
        </w:rPr>
        <w:t>Chiarezza nella descrizione dei contenuti formativi proposti.</w:t>
      </w:r>
    </w:p>
    <w:p w14:paraId="46B0AF92" w14:textId="77777777" w:rsidR="006657E2" w:rsidRPr="00690ED0" w:rsidRDefault="006657E2" w:rsidP="006E6679">
      <w:pPr>
        <w:pStyle w:val="Paragrafoelenco1"/>
        <w:numPr>
          <w:ilvl w:val="0"/>
          <w:numId w:val="0"/>
        </w:numPr>
        <w:tabs>
          <w:tab w:val="clear" w:pos="567"/>
          <w:tab w:val="left" w:pos="709"/>
        </w:tabs>
        <w:ind w:left="1800"/>
        <w:rPr>
          <w:rPrChange w:id="496" w:author="Giorgio Scarfone" w:date="2024-12-23T13:08:00Z">
            <w:rPr>
              <w:highlight w:val="yellow"/>
            </w:rPr>
          </w:rPrChange>
        </w:rPr>
      </w:pPr>
    </w:p>
    <w:p w14:paraId="3D995444" w14:textId="7381DA0F" w:rsidR="002232A2" w:rsidRPr="00690ED0" w:rsidRDefault="002232A2">
      <w:pPr>
        <w:pStyle w:val="Paragrafoelenco1"/>
        <w:numPr>
          <w:ilvl w:val="0"/>
          <w:numId w:val="41"/>
        </w:numPr>
        <w:ind w:left="567" w:hanging="425"/>
        <w:pPrChange w:id="497" w:author="Giorgio Scarfone" w:date="2024-12-23T13:09:00Z">
          <w:pPr>
            <w:pStyle w:val="Paragrafoelenco1"/>
            <w:numPr>
              <w:numId w:val="47"/>
            </w:numPr>
            <w:ind w:left="567" w:hanging="425"/>
          </w:pPr>
        </w:pPrChange>
      </w:pPr>
      <w:r w:rsidRPr="00690ED0">
        <w:t>Il Settore</w:t>
      </w:r>
      <w:r w:rsidR="009E5BCC" w:rsidRPr="00690ED0">
        <w:rPr>
          <w:rPrChange w:id="498" w:author="Giorgio Scarfone" w:date="2024-12-23T13:08:00Z">
            <w:rPr>
              <w:highlight w:val="yellow"/>
            </w:rPr>
          </w:rPrChange>
        </w:rPr>
        <w:t>, con il supporto del Soggetto Gestore,</w:t>
      </w:r>
      <w:r w:rsidRPr="00690ED0">
        <w:t xml:space="preserve"> effettuerà la </w:t>
      </w:r>
      <w:r w:rsidRPr="00690ED0">
        <w:rPr>
          <w:b/>
          <w:u w:val="single"/>
        </w:rPr>
        <w:t>verifica della ricevibilità e ammissibilità delle domande di contributo</w:t>
      </w:r>
      <w:r w:rsidRPr="00690ED0">
        <w:t xml:space="preserve">, in conformità con quanto al precedente comma </w:t>
      </w:r>
      <w:r w:rsidR="00304FC8" w:rsidRPr="00690ED0">
        <w:t>2</w:t>
      </w:r>
      <w:r w:rsidRPr="00690ED0">
        <w:t xml:space="preserve">, lettere a) e b) </w:t>
      </w:r>
      <w:r w:rsidR="004A326B" w:rsidRPr="00690ED0">
        <w:t>ogni 90 giorni a far data dalla apertura dello sportello</w:t>
      </w:r>
      <w:r w:rsidRPr="00690ED0">
        <w:t>.</w:t>
      </w:r>
    </w:p>
    <w:p w14:paraId="6F6CD933" w14:textId="77777777" w:rsidR="004C6AAF" w:rsidRPr="00690ED0" w:rsidRDefault="00C47410">
      <w:pPr>
        <w:pStyle w:val="Titolo2"/>
        <w:numPr>
          <w:ilvl w:val="1"/>
          <w:numId w:val="75"/>
        </w:numPr>
        <w:ind w:left="567" w:hanging="567"/>
        <w:rPr>
          <w:szCs w:val="24"/>
        </w:rPr>
        <w:pPrChange w:id="499" w:author="Giorgio Scarfone" w:date="2024-12-23T13:09:00Z">
          <w:pPr>
            <w:pStyle w:val="Titolo2"/>
            <w:numPr>
              <w:ilvl w:val="1"/>
              <w:numId w:val="115"/>
            </w:numPr>
            <w:tabs>
              <w:tab w:val="num" w:pos="360"/>
              <w:tab w:val="num" w:pos="1440"/>
            </w:tabs>
            <w:ind w:left="1440" w:hanging="720"/>
          </w:pPr>
        </w:pPrChange>
      </w:pPr>
      <w:bookmarkStart w:id="500" w:name="_Toc485126119"/>
      <w:bookmarkStart w:id="501" w:name="_Toc516561543"/>
      <w:bookmarkStart w:id="502" w:name="_Toc517250610"/>
      <w:bookmarkStart w:id="503" w:name="_Toc517250693"/>
      <w:bookmarkStart w:id="504" w:name="_Toc185498359"/>
      <w:bookmarkEnd w:id="465"/>
      <w:r w:rsidRPr="00690ED0">
        <w:t>Approvazione provvisoria degli esiti della valutazione</w:t>
      </w:r>
      <w:bookmarkEnd w:id="500"/>
      <w:bookmarkEnd w:id="501"/>
      <w:bookmarkEnd w:id="502"/>
      <w:bookmarkEnd w:id="503"/>
      <w:bookmarkEnd w:id="504"/>
      <w:r w:rsidRPr="00690ED0">
        <w:t xml:space="preserve"> </w:t>
      </w:r>
    </w:p>
    <w:p w14:paraId="3DD568DF" w14:textId="07D6EBF5" w:rsidR="004C6AAF" w:rsidRPr="00690ED0" w:rsidRDefault="00CE60A5" w:rsidP="007237FE">
      <w:pPr>
        <w:pStyle w:val="Paragrafoelenco1"/>
        <w:numPr>
          <w:ilvl w:val="0"/>
          <w:numId w:val="23"/>
        </w:numPr>
        <w:ind w:left="567" w:hanging="425"/>
      </w:pPr>
      <w:r w:rsidRPr="00690ED0">
        <w:t xml:space="preserve">Il </w:t>
      </w:r>
      <w:r w:rsidR="009F587C" w:rsidRPr="00690ED0">
        <w:t xml:space="preserve">Settore </w:t>
      </w:r>
      <w:r w:rsidR="00FE6CBA" w:rsidRPr="00690ED0">
        <w:t xml:space="preserve">competente </w:t>
      </w:r>
      <w:r w:rsidR="00C47410" w:rsidRPr="00690ED0">
        <w:t>pubblica</w:t>
      </w:r>
      <w:r w:rsidR="00347243" w:rsidRPr="00690ED0">
        <w:t>,</w:t>
      </w:r>
      <w:r w:rsidR="00C47410" w:rsidRPr="00690ED0">
        <w:t xml:space="preserve"> sui siti istituzionali</w:t>
      </w:r>
      <w:r w:rsidR="00347243" w:rsidRPr="00690ED0">
        <w:t>,</w:t>
      </w:r>
      <w:r w:rsidR="00C47410" w:rsidRPr="00690ED0">
        <w:t xml:space="preserve"> il Decreto</w:t>
      </w:r>
      <w:r w:rsidR="00FE6CBA" w:rsidRPr="00690ED0">
        <w:t xml:space="preserve"> D</w:t>
      </w:r>
      <w:r w:rsidR="00347243" w:rsidRPr="00690ED0">
        <w:t>irigenziale</w:t>
      </w:r>
      <w:r w:rsidR="00C47410" w:rsidRPr="00690ED0">
        <w:t xml:space="preserve"> </w:t>
      </w:r>
      <w:r w:rsidR="002E0C9B" w:rsidRPr="00690ED0">
        <w:t xml:space="preserve">di approvazione </w:t>
      </w:r>
      <w:r w:rsidR="000E3C53" w:rsidRPr="00690ED0">
        <w:t xml:space="preserve">provvisoria </w:t>
      </w:r>
      <w:r w:rsidR="00DA7E03" w:rsidRPr="00690ED0">
        <w:t>de</w:t>
      </w:r>
      <w:r w:rsidR="002E0C9B" w:rsidRPr="00690ED0">
        <w:t>gli elenchi delle operazioni ammesse finanziabili e non finanziabili, nonché delle operazioni non ammesse e delle relative motivazioni</w:t>
      </w:r>
      <w:r w:rsidR="00C47410" w:rsidRPr="00690ED0">
        <w:t xml:space="preserve">. </w:t>
      </w:r>
    </w:p>
    <w:p w14:paraId="04E0ED0F" w14:textId="03064501" w:rsidR="002E0C9B" w:rsidRPr="00690ED0" w:rsidRDefault="002E0C9B" w:rsidP="007237FE">
      <w:pPr>
        <w:pStyle w:val="Paragrafoelenco1"/>
        <w:numPr>
          <w:ilvl w:val="0"/>
          <w:numId w:val="23"/>
        </w:numPr>
        <w:ind w:left="567" w:hanging="425"/>
      </w:pPr>
      <w:bookmarkStart w:id="505" w:name="_Toc485126120"/>
      <w:bookmarkStart w:id="506" w:name="_Toc516561544"/>
      <w:bookmarkStart w:id="507" w:name="_Toc517250611"/>
      <w:bookmarkStart w:id="508" w:name="_Toc517250694"/>
      <w:bookmarkEnd w:id="505"/>
      <w:r w:rsidRPr="00690ED0">
        <w:t xml:space="preserve">I beneficiari hanno la possibilità di esercitare il diritto di </w:t>
      </w:r>
      <w:r w:rsidRPr="00690ED0">
        <w:rPr>
          <w:b/>
          <w:bCs/>
        </w:rPr>
        <w:t>accesso entro 15 giorni</w:t>
      </w:r>
      <w:r w:rsidRPr="00690ED0">
        <w:t xml:space="preserve"> dalla pubblicazione degli elenchi provvisori e possono presentare istanza di </w:t>
      </w:r>
      <w:r w:rsidRPr="00690ED0">
        <w:rPr>
          <w:b/>
          <w:bCs/>
        </w:rPr>
        <w:t>riesame entro i 5 giorni successivi all’accesso</w:t>
      </w:r>
      <w:r w:rsidRPr="00690ED0">
        <w:t>. Il Settore, a fronte di istanze motivate e ritenute fondate, provvede a modificare gli elenchi.</w:t>
      </w:r>
    </w:p>
    <w:p w14:paraId="43F31E48" w14:textId="77777777" w:rsidR="002E0C9B" w:rsidRPr="00690ED0" w:rsidRDefault="002E0C9B" w:rsidP="007237FE">
      <w:pPr>
        <w:pStyle w:val="Paragrafoelenco1"/>
        <w:numPr>
          <w:ilvl w:val="0"/>
          <w:numId w:val="23"/>
        </w:numPr>
        <w:ind w:left="567" w:hanging="425"/>
      </w:pPr>
      <w:r w:rsidRPr="00690ED0">
        <w:t xml:space="preserve">La </w:t>
      </w:r>
      <w:r w:rsidRPr="00690ED0">
        <w:rPr>
          <w:b/>
          <w:bCs/>
        </w:rPr>
        <w:t>valutazione delle istanze di riesame</w:t>
      </w:r>
      <w:r w:rsidRPr="00690ED0">
        <w:t xml:space="preserve"> si dovrà svolgere in tempi proporzionati al numero delle istanze pervenute e, in ogni caso, si concluderà </w:t>
      </w:r>
      <w:r w:rsidRPr="00690ED0">
        <w:rPr>
          <w:b/>
          <w:bCs/>
        </w:rPr>
        <w:t>entro 15 giorni dalla presentazione dell’istanza</w:t>
      </w:r>
      <w:r w:rsidRPr="00690ED0">
        <w:t xml:space="preserve"> di riesame. </w:t>
      </w:r>
    </w:p>
    <w:p w14:paraId="0AF7DE0B" w14:textId="77777777" w:rsidR="004C6AAF" w:rsidRPr="00690ED0" w:rsidRDefault="00C47410">
      <w:pPr>
        <w:pStyle w:val="Titolo2"/>
        <w:numPr>
          <w:ilvl w:val="1"/>
          <w:numId w:val="75"/>
        </w:numPr>
        <w:ind w:left="567" w:hanging="567"/>
        <w:rPr>
          <w:szCs w:val="24"/>
        </w:rPr>
        <w:pPrChange w:id="509" w:author="Giorgio Scarfone" w:date="2024-12-23T13:09:00Z">
          <w:pPr>
            <w:pStyle w:val="Titolo2"/>
            <w:numPr>
              <w:ilvl w:val="1"/>
              <w:numId w:val="115"/>
            </w:numPr>
            <w:tabs>
              <w:tab w:val="num" w:pos="360"/>
              <w:tab w:val="num" w:pos="1440"/>
            </w:tabs>
            <w:ind w:left="1440" w:hanging="720"/>
          </w:pPr>
        </w:pPrChange>
      </w:pPr>
      <w:bookmarkStart w:id="510" w:name="_Toc185498360"/>
      <w:r w:rsidRPr="00690ED0">
        <w:t>Pubblicazione degli esiti della valutazione e finanziamento dell’operazione</w:t>
      </w:r>
      <w:bookmarkEnd w:id="506"/>
      <w:bookmarkEnd w:id="507"/>
      <w:bookmarkEnd w:id="508"/>
      <w:bookmarkEnd w:id="510"/>
    </w:p>
    <w:p w14:paraId="1DD97B53" w14:textId="7B3B7306" w:rsidR="002E0C9B" w:rsidRPr="00690ED0" w:rsidRDefault="002E0C9B">
      <w:pPr>
        <w:pStyle w:val="Paragrafoelenco"/>
        <w:widowControl w:val="0"/>
        <w:numPr>
          <w:ilvl w:val="0"/>
          <w:numId w:val="42"/>
        </w:numPr>
        <w:autoSpaceDE w:val="0"/>
        <w:autoSpaceDN w:val="0"/>
        <w:adjustRightInd w:val="0"/>
        <w:spacing w:after="80"/>
        <w:ind w:left="567" w:hanging="425"/>
        <w:rPr>
          <w:rFonts w:cs="Calibri"/>
        </w:rPr>
        <w:pPrChange w:id="511" w:author="Giorgio Scarfone" w:date="2024-12-23T13:09:00Z">
          <w:pPr>
            <w:pStyle w:val="Paragrafoelenco"/>
            <w:widowControl w:val="0"/>
            <w:numPr>
              <w:numId w:val="48"/>
            </w:numPr>
            <w:autoSpaceDE w:val="0"/>
            <w:autoSpaceDN w:val="0"/>
            <w:adjustRightInd w:val="0"/>
            <w:spacing w:after="80"/>
            <w:ind w:left="567" w:hanging="425"/>
          </w:pPr>
        </w:pPrChange>
      </w:pPr>
      <w:bookmarkStart w:id="512" w:name="_Toc485126121"/>
      <w:bookmarkStart w:id="513" w:name="_Toc516561545"/>
      <w:bookmarkStart w:id="514" w:name="_Toc517250612"/>
      <w:bookmarkStart w:id="515" w:name="_Toc517250695"/>
      <w:bookmarkEnd w:id="512"/>
      <w:r w:rsidRPr="00690ED0">
        <w:rPr>
          <w:rFonts w:cs="Calibri"/>
        </w:rPr>
        <w:t>Le domande ammesse a finanziamento saranno finanziate fino ad esaurimento delle risorse disponibili con un Decreto del Dirigente Generale del Dipartimento, pubblicato sul B.U.R. Calabria e sui siti istituzionali. In particolare</w:t>
      </w:r>
      <w:r w:rsidR="00705271" w:rsidRPr="00690ED0">
        <w:rPr>
          <w:rFonts w:cs="Calibri"/>
        </w:rPr>
        <w:t>,</w:t>
      </w:r>
      <w:r w:rsidRPr="00690ED0">
        <w:rPr>
          <w:rFonts w:cs="Calibri"/>
        </w:rPr>
        <w:t xml:space="preserve"> con tale Decreto sono approvati: </w:t>
      </w:r>
    </w:p>
    <w:p w14:paraId="3B5CF339" w14:textId="77777777" w:rsidR="002E0C9B" w:rsidRPr="00690ED0" w:rsidRDefault="002E0C9B">
      <w:pPr>
        <w:pStyle w:val="Paragrafoelenco"/>
        <w:widowControl w:val="0"/>
        <w:numPr>
          <w:ilvl w:val="0"/>
          <w:numId w:val="43"/>
        </w:numPr>
        <w:autoSpaceDE w:val="0"/>
        <w:autoSpaceDN w:val="0"/>
        <w:adjustRightInd w:val="0"/>
        <w:spacing w:after="80"/>
        <w:ind w:left="1094" w:hanging="357"/>
        <w:rPr>
          <w:rFonts w:cs="Calibri"/>
          <w:color w:val="000000"/>
        </w:rPr>
        <w:pPrChange w:id="516" w:author="Giorgio Scarfone" w:date="2024-12-23T13:09:00Z">
          <w:pPr>
            <w:pStyle w:val="Paragrafoelenco"/>
            <w:widowControl w:val="0"/>
            <w:numPr>
              <w:numId w:val="49"/>
            </w:numPr>
            <w:autoSpaceDE w:val="0"/>
            <w:autoSpaceDN w:val="0"/>
            <w:adjustRightInd w:val="0"/>
            <w:spacing w:after="80"/>
            <w:ind w:left="1094" w:hanging="357"/>
          </w:pPr>
        </w:pPrChange>
      </w:pPr>
      <w:r w:rsidRPr="00690ED0">
        <w:rPr>
          <w:rFonts w:cs="Calibri"/>
          <w:color w:val="000000"/>
        </w:rPr>
        <w:t xml:space="preserve">L’elenco definitivo dei beneficiari di operazioni ammesse e relativo importo; </w:t>
      </w:r>
    </w:p>
    <w:p w14:paraId="77EBA3E6" w14:textId="77777777" w:rsidR="002E0C9B" w:rsidRPr="00690ED0" w:rsidRDefault="002E0C9B">
      <w:pPr>
        <w:pStyle w:val="Paragrafoelenco"/>
        <w:widowControl w:val="0"/>
        <w:numPr>
          <w:ilvl w:val="0"/>
          <w:numId w:val="43"/>
        </w:numPr>
        <w:autoSpaceDE w:val="0"/>
        <w:autoSpaceDN w:val="0"/>
        <w:adjustRightInd w:val="0"/>
        <w:spacing w:after="80"/>
        <w:ind w:left="1094" w:hanging="357"/>
        <w:rPr>
          <w:rFonts w:cs="Calibri"/>
          <w:color w:val="000000"/>
        </w:rPr>
        <w:pPrChange w:id="517" w:author="Giorgio Scarfone" w:date="2024-12-23T13:09:00Z">
          <w:pPr>
            <w:pStyle w:val="Paragrafoelenco"/>
            <w:widowControl w:val="0"/>
            <w:numPr>
              <w:numId w:val="49"/>
            </w:numPr>
            <w:autoSpaceDE w:val="0"/>
            <w:autoSpaceDN w:val="0"/>
            <w:adjustRightInd w:val="0"/>
            <w:spacing w:after="80"/>
            <w:ind w:left="1094" w:hanging="357"/>
          </w:pPr>
        </w:pPrChange>
      </w:pPr>
      <w:r w:rsidRPr="00690ED0">
        <w:rPr>
          <w:rFonts w:cs="Calibri"/>
          <w:color w:val="000000"/>
        </w:rPr>
        <w:t>L’elenco definitivo dei proponenti le operazioni non finanziabili per carenza di risorse;</w:t>
      </w:r>
    </w:p>
    <w:p w14:paraId="25FBB8B9" w14:textId="7C7A7E78" w:rsidR="002E0C9B" w:rsidRPr="00690ED0" w:rsidRDefault="002E0C9B">
      <w:pPr>
        <w:pStyle w:val="Paragrafoelenco"/>
        <w:widowControl w:val="0"/>
        <w:numPr>
          <w:ilvl w:val="0"/>
          <w:numId w:val="42"/>
        </w:numPr>
        <w:autoSpaceDE w:val="0"/>
        <w:autoSpaceDN w:val="0"/>
        <w:adjustRightInd w:val="0"/>
        <w:spacing w:after="80"/>
        <w:ind w:left="567" w:hanging="425"/>
        <w:rPr>
          <w:rFonts w:cs="Calibri"/>
        </w:rPr>
        <w:pPrChange w:id="518" w:author="Giorgio Scarfone" w:date="2024-12-23T13:09:00Z">
          <w:pPr>
            <w:pStyle w:val="Paragrafoelenco"/>
            <w:widowControl w:val="0"/>
            <w:numPr>
              <w:numId w:val="48"/>
            </w:numPr>
            <w:autoSpaceDE w:val="0"/>
            <w:autoSpaceDN w:val="0"/>
            <w:adjustRightInd w:val="0"/>
            <w:spacing w:after="80"/>
            <w:ind w:left="567" w:hanging="425"/>
          </w:pPr>
        </w:pPrChange>
      </w:pPr>
      <w:r w:rsidRPr="00690ED0">
        <w:rPr>
          <w:rFonts w:cs="Calibri"/>
        </w:rPr>
        <w:t>Con il medesimo Decreto si provvede altresì a:</w:t>
      </w:r>
    </w:p>
    <w:p w14:paraId="44EA68F3" w14:textId="39FF5215" w:rsidR="002E0C9B" w:rsidRPr="00690ED0" w:rsidRDefault="002E0C9B">
      <w:pPr>
        <w:pStyle w:val="Paragrafoelenco"/>
        <w:widowControl w:val="0"/>
        <w:numPr>
          <w:ilvl w:val="0"/>
          <w:numId w:val="43"/>
        </w:numPr>
        <w:autoSpaceDE w:val="0"/>
        <w:autoSpaceDN w:val="0"/>
        <w:adjustRightInd w:val="0"/>
        <w:spacing w:after="80"/>
        <w:ind w:left="1094" w:hanging="357"/>
        <w:rPr>
          <w:rFonts w:cs="Calibri"/>
          <w:color w:val="000000"/>
        </w:rPr>
        <w:pPrChange w:id="519" w:author="Giorgio Scarfone" w:date="2024-12-23T13:09:00Z">
          <w:pPr>
            <w:pStyle w:val="Paragrafoelenco"/>
            <w:widowControl w:val="0"/>
            <w:numPr>
              <w:numId w:val="49"/>
            </w:numPr>
            <w:autoSpaceDE w:val="0"/>
            <w:autoSpaceDN w:val="0"/>
            <w:adjustRightInd w:val="0"/>
            <w:spacing w:after="80"/>
            <w:ind w:left="1094" w:hanging="357"/>
          </w:pPr>
        </w:pPrChange>
      </w:pPr>
      <w:r w:rsidRPr="00690ED0">
        <w:rPr>
          <w:rFonts w:cs="Calibri"/>
          <w:color w:val="000000"/>
        </w:rPr>
        <w:t>concedere il finanziamento a favore dei beneficiari ammessi nei limiti delle risorse disponibili;</w:t>
      </w:r>
    </w:p>
    <w:p w14:paraId="6FC900A6" w14:textId="77777777" w:rsidR="002E0C9B" w:rsidRPr="00690ED0" w:rsidRDefault="002E0C9B">
      <w:pPr>
        <w:pStyle w:val="Paragrafoelenco"/>
        <w:widowControl w:val="0"/>
        <w:numPr>
          <w:ilvl w:val="0"/>
          <w:numId w:val="43"/>
        </w:numPr>
        <w:autoSpaceDE w:val="0"/>
        <w:autoSpaceDN w:val="0"/>
        <w:adjustRightInd w:val="0"/>
        <w:spacing w:after="80"/>
        <w:ind w:left="1094" w:hanging="357"/>
        <w:rPr>
          <w:rFonts w:cs="Calibri"/>
          <w:color w:val="000000"/>
        </w:rPr>
        <w:pPrChange w:id="520" w:author="Giorgio Scarfone" w:date="2024-12-23T13:09:00Z">
          <w:pPr>
            <w:pStyle w:val="Paragrafoelenco"/>
            <w:widowControl w:val="0"/>
            <w:numPr>
              <w:numId w:val="49"/>
            </w:numPr>
            <w:autoSpaceDE w:val="0"/>
            <w:autoSpaceDN w:val="0"/>
            <w:adjustRightInd w:val="0"/>
            <w:spacing w:after="80"/>
            <w:ind w:left="1094" w:hanging="357"/>
          </w:pPr>
        </w:pPrChange>
      </w:pPr>
      <w:r w:rsidRPr="00690ED0">
        <w:rPr>
          <w:rFonts w:cs="Calibri"/>
          <w:color w:val="000000"/>
        </w:rPr>
        <w:t>consolidare l’impegno contabile in relazione all’importo delle operazioni finanziate.</w:t>
      </w:r>
    </w:p>
    <w:p w14:paraId="770276B9" w14:textId="77777777" w:rsidR="004C6AAF" w:rsidRPr="00690ED0" w:rsidRDefault="00C47410">
      <w:pPr>
        <w:pStyle w:val="Titolo2"/>
        <w:numPr>
          <w:ilvl w:val="1"/>
          <w:numId w:val="75"/>
        </w:numPr>
        <w:ind w:left="567" w:hanging="567"/>
        <w:rPr>
          <w:szCs w:val="24"/>
        </w:rPr>
        <w:pPrChange w:id="521" w:author="Giorgio Scarfone" w:date="2024-12-23T13:09:00Z">
          <w:pPr>
            <w:pStyle w:val="Titolo2"/>
            <w:numPr>
              <w:ilvl w:val="1"/>
              <w:numId w:val="115"/>
            </w:numPr>
            <w:tabs>
              <w:tab w:val="num" w:pos="360"/>
              <w:tab w:val="num" w:pos="1440"/>
            </w:tabs>
            <w:ind w:left="1440" w:hanging="720"/>
          </w:pPr>
        </w:pPrChange>
      </w:pPr>
      <w:bookmarkStart w:id="522" w:name="_Toc485126123"/>
      <w:bookmarkStart w:id="523" w:name="_Toc516561547"/>
      <w:bookmarkStart w:id="524" w:name="_Toc517250614"/>
      <w:bookmarkStart w:id="525" w:name="_Toc517250697"/>
      <w:bookmarkStart w:id="526" w:name="_Toc185498361"/>
      <w:bookmarkEnd w:id="513"/>
      <w:bookmarkEnd w:id="514"/>
      <w:bookmarkEnd w:id="515"/>
      <w:bookmarkEnd w:id="522"/>
      <w:r w:rsidRPr="00690ED0">
        <w:lastRenderedPageBreak/>
        <w:t>Gestione delle economie</w:t>
      </w:r>
      <w:bookmarkEnd w:id="523"/>
      <w:bookmarkEnd w:id="524"/>
      <w:bookmarkEnd w:id="525"/>
      <w:bookmarkEnd w:id="526"/>
    </w:p>
    <w:p w14:paraId="34918D72" w14:textId="2C073134" w:rsidR="004C6AAF" w:rsidRPr="00690ED0" w:rsidRDefault="00C47410" w:rsidP="007F3FF6">
      <w:pPr>
        <w:pStyle w:val="Paragrafoelenco1"/>
        <w:numPr>
          <w:ilvl w:val="0"/>
          <w:numId w:val="7"/>
        </w:numPr>
        <w:ind w:left="567" w:hanging="425"/>
      </w:pPr>
      <w:r w:rsidRPr="00690ED0">
        <w:t xml:space="preserve">Le domande ammesse, ma sprovviste in tutto o in parte di copertura finanziaria, potranno essere finanziate con le economie verificatesi </w:t>
      </w:r>
      <w:r w:rsidR="00ED36F9" w:rsidRPr="00690ED0">
        <w:t>relativamente alla dotazione finanziaria di ciascuna azione</w:t>
      </w:r>
      <w:r w:rsidR="00404586" w:rsidRPr="00690ED0">
        <w:t xml:space="preserve"> </w:t>
      </w:r>
      <w:r w:rsidRPr="00690ED0">
        <w:t>successivamente</w:t>
      </w:r>
      <w:r w:rsidR="00BF6921" w:rsidRPr="00690ED0">
        <w:t xml:space="preserve"> </w:t>
      </w:r>
      <w:r w:rsidRPr="00690ED0">
        <w:t xml:space="preserve">sulla base della graduatoria a partire dal primo progetto </w:t>
      </w:r>
      <w:r w:rsidR="00BF6921" w:rsidRPr="00690ED0">
        <w:t>finanziabile</w:t>
      </w:r>
      <w:r w:rsidRPr="00690ED0">
        <w:t>.</w:t>
      </w:r>
    </w:p>
    <w:p w14:paraId="4EEC1A2A" w14:textId="79ABD08D" w:rsidR="004C6AAF" w:rsidRPr="00690ED0" w:rsidRDefault="00C47410" w:rsidP="007F3FF6">
      <w:pPr>
        <w:pStyle w:val="Paragrafoelenco1"/>
        <w:numPr>
          <w:ilvl w:val="0"/>
          <w:numId w:val="7"/>
        </w:numPr>
        <w:ind w:left="567" w:hanging="425"/>
      </w:pPr>
      <w:r w:rsidRPr="00690ED0">
        <w:t>Per il finanziamento e l’attuazione delle operazioni finanziate con le economie si applicano le pertinenti disposizioni del presente Avviso.</w:t>
      </w:r>
    </w:p>
    <w:p w14:paraId="52B4AF99" w14:textId="01090706" w:rsidR="004C6AAF" w:rsidRPr="00690ED0" w:rsidRDefault="00C47410">
      <w:pPr>
        <w:pStyle w:val="Titolo2"/>
        <w:numPr>
          <w:ilvl w:val="1"/>
          <w:numId w:val="75"/>
        </w:numPr>
        <w:ind w:left="567" w:hanging="567"/>
        <w:pPrChange w:id="527" w:author="Giorgio Scarfone" w:date="2024-12-23T13:09:00Z">
          <w:pPr>
            <w:pStyle w:val="Titolo2"/>
            <w:numPr>
              <w:ilvl w:val="1"/>
              <w:numId w:val="115"/>
            </w:numPr>
            <w:tabs>
              <w:tab w:val="num" w:pos="360"/>
              <w:tab w:val="num" w:pos="1440"/>
            </w:tabs>
            <w:ind w:left="1440" w:hanging="720"/>
          </w:pPr>
        </w:pPrChange>
      </w:pPr>
      <w:bookmarkStart w:id="528" w:name="_Toc485126124"/>
      <w:bookmarkStart w:id="529" w:name="_Toc516561548"/>
      <w:bookmarkStart w:id="530" w:name="_Toc517250615"/>
      <w:bookmarkStart w:id="531" w:name="_Toc517250698"/>
      <w:bookmarkStart w:id="532" w:name="_Toc185498362"/>
      <w:bookmarkEnd w:id="528"/>
      <w:r w:rsidRPr="00690ED0">
        <w:t xml:space="preserve">Modalità di erogazione </w:t>
      </w:r>
      <w:r w:rsidR="000A446A" w:rsidRPr="00690ED0">
        <w:t>dell’aiuto</w:t>
      </w:r>
      <w:r w:rsidRPr="00690ED0">
        <w:t xml:space="preserve"> e relativa documentazione giustificativa</w:t>
      </w:r>
      <w:bookmarkEnd w:id="529"/>
      <w:bookmarkEnd w:id="530"/>
      <w:bookmarkEnd w:id="531"/>
      <w:bookmarkEnd w:id="532"/>
    </w:p>
    <w:p w14:paraId="10D3014F" w14:textId="7F173AEC" w:rsidR="00BF6C9B" w:rsidRPr="00690ED0" w:rsidRDefault="00BF6C9B" w:rsidP="00BF6C9B">
      <w:pPr>
        <w:pStyle w:val="Paragrafoelenco1"/>
        <w:numPr>
          <w:ilvl w:val="0"/>
          <w:numId w:val="2"/>
        </w:numPr>
        <w:ind w:left="567" w:hanging="425"/>
      </w:pPr>
      <w:r w:rsidRPr="00690ED0">
        <w:t xml:space="preserve">L'erogazione del contributo concesso avverrà con </w:t>
      </w:r>
      <w:r w:rsidR="006314EE" w:rsidRPr="00690ED0">
        <w:t>una delle</w:t>
      </w:r>
      <w:r w:rsidRPr="00690ED0">
        <w:t xml:space="preserve"> seguenti modali</w:t>
      </w:r>
      <w:r w:rsidR="00885BB7" w:rsidRPr="00690ED0">
        <w:t xml:space="preserve">tà </w:t>
      </w:r>
    </w:p>
    <w:p w14:paraId="17196EEB" w14:textId="3B84AF78" w:rsidR="00675248" w:rsidRPr="00690ED0" w:rsidRDefault="00675248">
      <w:pPr>
        <w:pStyle w:val="Paragrafoelenco1"/>
        <w:numPr>
          <w:ilvl w:val="0"/>
          <w:numId w:val="77"/>
        </w:numPr>
        <w:tabs>
          <w:tab w:val="left" w:pos="1134"/>
        </w:tabs>
        <w:ind w:left="1134" w:hanging="425"/>
        <w:rPr>
          <w:u w:val="single"/>
        </w:rPr>
        <w:pPrChange w:id="533" w:author="Giorgio Scarfone" w:date="2024-12-23T13:09:00Z">
          <w:pPr>
            <w:pStyle w:val="Paragrafoelenco1"/>
            <w:numPr>
              <w:numId w:val="117"/>
            </w:numPr>
            <w:tabs>
              <w:tab w:val="num" w:pos="360"/>
              <w:tab w:val="num" w:pos="720"/>
              <w:tab w:val="left" w:pos="1134"/>
            </w:tabs>
            <w:ind w:left="1134" w:hanging="425"/>
          </w:pPr>
        </w:pPrChange>
      </w:pPr>
      <w:r w:rsidRPr="00690ED0">
        <w:rPr>
          <w:b/>
          <w:bCs/>
          <w:u w:val="single"/>
        </w:rPr>
        <w:t xml:space="preserve">Unica soluzione </w:t>
      </w:r>
    </w:p>
    <w:p w14:paraId="07254803" w14:textId="4F4B43C8" w:rsidR="00675248" w:rsidRPr="00690ED0" w:rsidRDefault="00675248">
      <w:pPr>
        <w:pStyle w:val="Paragrafoelenco"/>
        <w:widowControl w:val="0"/>
        <w:numPr>
          <w:ilvl w:val="0"/>
          <w:numId w:val="72"/>
        </w:numPr>
        <w:tabs>
          <w:tab w:val="left" w:pos="983"/>
          <w:tab w:val="left" w:pos="985"/>
        </w:tabs>
        <w:autoSpaceDE w:val="0"/>
        <w:autoSpaceDN w:val="0"/>
        <w:ind w:right="150"/>
        <w:rPr>
          <w:b/>
          <w:bCs/>
          <w:rPrChange w:id="534" w:author="Giorgio Scarfone" w:date="2024-12-23T13:08:00Z">
            <w:rPr>
              <w:b/>
              <w:bCs/>
              <w:highlight w:val="yellow"/>
            </w:rPr>
          </w:rPrChange>
        </w:rPr>
        <w:pPrChange w:id="535" w:author="Giorgio Scarfone" w:date="2024-12-23T13:09:00Z">
          <w:pPr>
            <w:pStyle w:val="Paragrafoelenco"/>
            <w:widowControl w:val="0"/>
            <w:numPr>
              <w:numId w:val="118"/>
            </w:numPr>
            <w:tabs>
              <w:tab w:val="num" w:pos="360"/>
              <w:tab w:val="num" w:pos="720"/>
              <w:tab w:val="left" w:pos="983"/>
              <w:tab w:val="left" w:pos="985"/>
            </w:tabs>
            <w:autoSpaceDE w:val="0"/>
            <w:autoSpaceDN w:val="0"/>
            <w:ind w:left="720" w:right="150" w:hanging="720"/>
          </w:pPr>
        </w:pPrChange>
      </w:pPr>
      <w:r w:rsidRPr="00690ED0">
        <w:t xml:space="preserve">L'erogazione del contributo concesso avverrà in un’unica soluzione </w:t>
      </w:r>
      <w:r w:rsidR="00C66F19" w:rsidRPr="00690ED0">
        <w:t>dell’incentivo alla trasformazione e alla formazione continua a seguito della</w:t>
      </w:r>
      <w:r w:rsidRPr="00690ED0">
        <w:t xml:space="preserve"> presentazione della </w:t>
      </w:r>
      <w:r w:rsidR="00C66F19" w:rsidRPr="00690ED0">
        <w:t>documentazione attestante la trasformazione e l’erogazione della formazione</w:t>
      </w:r>
      <w:r w:rsidRPr="00690ED0">
        <w:t xml:space="preserve"> da parte del Beneficiario (cfr. Allegato </w:t>
      </w:r>
      <w:r w:rsidR="00164E68" w:rsidRPr="00690ED0">
        <w:t>4</w:t>
      </w:r>
      <w:r w:rsidRPr="00690ED0">
        <w:t>)</w:t>
      </w:r>
      <w:r w:rsidR="006E2A98" w:rsidRPr="00690ED0">
        <w:t xml:space="preserve">. </w:t>
      </w:r>
      <w:r w:rsidR="006E2A98" w:rsidRPr="00690ED0">
        <w:rPr>
          <w:b/>
          <w:bCs/>
          <w:rPrChange w:id="536" w:author="Giorgio Scarfone" w:date="2024-12-23T13:08:00Z">
            <w:rPr>
              <w:b/>
              <w:bCs/>
              <w:highlight w:val="yellow"/>
            </w:rPr>
          </w:rPrChange>
        </w:rPr>
        <w:t>La richiesta di erogazione, in unica soluzione</w:t>
      </w:r>
      <w:r w:rsidR="005B2C5D" w:rsidRPr="00690ED0">
        <w:rPr>
          <w:b/>
          <w:bCs/>
          <w:rPrChange w:id="537" w:author="Giorgio Scarfone" w:date="2024-12-23T13:08:00Z">
            <w:rPr>
              <w:b/>
              <w:bCs/>
              <w:highlight w:val="yellow"/>
            </w:rPr>
          </w:rPrChange>
        </w:rPr>
        <w:t xml:space="preserve"> dovrà pervenire </w:t>
      </w:r>
      <w:r w:rsidR="00C66F19" w:rsidRPr="00690ED0">
        <w:rPr>
          <w:b/>
          <w:bCs/>
          <w:rPrChange w:id="538" w:author="Giorgio Scarfone" w:date="2024-12-23T13:08:00Z">
            <w:rPr>
              <w:b/>
              <w:bCs/>
              <w:highlight w:val="yellow"/>
            </w:rPr>
          </w:rPrChange>
        </w:rPr>
        <w:t>al termine dei 24 mesi dalla trasformazione del contratto</w:t>
      </w:r>
      <w:r w:rsidR="00C74D6B" w:rsidRPr="00690ED0">
        <w:rPr>
          <w:b/>
          <w:bCs/>
          <w:rPrChange w:id="539" w:author="Giorgio Scarfone" w:date="2024-12-23T13:08:00Z">
            <w:rPr>
              <w:b/>
              <w:bCs/>
              <w:highlight w:val="yellow"/>
            </w:rPr>
          </w:rPrChange>
        </w:rPr>
        <w:t>.</w:t>
      </w:r>
    </w:p>
    <w:p w14:paraId="036DE185" w14:textId="730ABBBD" w:rsidR="00F1749C" w:rsidRPr="00690ED0" w:rsidRDefault="00C66F19">
      <w:pPr>
        <w:pStyle w:val="Paragrafoelenco"/>
        <w:widowControl w:val="0"/>
        <w:numPr>
          <w:ilvl w:val="0"/>
          <w:numId w:val="72"/>
        </w:numPr>
        <w:tabs>
          <w:tab w:val="left" w:pos="983"/>
          <w:tab w:val="left" w:pos="985"/>
        </w:tabs>
        <w:autoSpaceDE w:val="0"/>
        <w:autoSpaceDN w:val="0"/>
        <w:ind w:right="150"/>
        <w:pPrChange w:id="540" w:author="Giorgio Scarfone" w:date="2024-12-23T13:09:00Z">
          <w:pPr>
            <w:pStyle w:val="Paragrafoelenco"/>
            <w:widowControl w:val="0"/>
            <w:numPr>
              <w:numId w:val="118"/>
            </w:numPr>
            <w:tabs>
              <w:tab w:val="num" w:pos="360"/>
              <w:tab w:val="num" w:pos="720"/>
              <w:tab w:val="left" w:pos="983"/>
              <w:tab w:val="left" w:pos="985"/>
            </w:tabs>
            <w:autoSpaceDE w:val="0"/>
            <w:autoSpaceDN w:val="0"/>
            <w:ind w:left="720" w:right="150" w:hanging="720"/>
          </w:pPr>
        </w:pPrChange>
      </w:pPr>
      <w:r w:rsidRPr="00690ED0">
        <w:rPr>
          <w:rPrChange w:id="541" w:author="Giorgio Scarfone" w:date="2024-12-23T13:08:00Z">
            <w:rPr>
              <w:highlight w:val="yellow"/>
            </w:rPr>
          </w:rPrChange>
        </w:rPr>
        <w:t xml:space="preserve">la richiesta </w:t>
      </w:r>
      <w:r w:rsidRPr="00690ED0">
        <w:rPr>
          <w:b/>
          <w:bCs/>
          <w:rPrChange w:id="542" w:author="Giorgio Scarfone" w:date="2024-12-23T13:08:00Z">
            <w:rPr>
              <w:b/>
              <w:bCs/>
              <w:highlight w:val="yellow"/>
            </w:rPr>
          </w:rPrChange>
        </w:rPr>
        <w:t>di erogazione</w:t>
      </w:r>
      <w:r w:rsidRPr="00690ED0">
        <w:rPr>
          <w:rPrChange w:id="543" w:author="Giorgio Scarfone" w:date="2024-12-23T13:08:00Z">
            <w:rPr>
              <w:highlight w:val="yellow"/>
            </w:rPr>
          </w:rPrChange>
        </w:rPr>
        <w:t xml:space="preserve"> </w:t>
      </w:r>
      <w:r w:rsidR="008565C4" w:rsidRPr="00690ED0">
        <w:rPr>
          <w:rPrChange w:id="544" w:author="Giorgio Scarfone" w:date="2024-12-23T13:08:00Z">
            <w:rPr>
              <w:highlight w:val="yellow"/>
            </w:rPr>
          </w:rPrChange>
        </w:rPr>
        <w:t>(Allegato 3)</w:t>
      </w:r>
      <w:r w:rsidR="002612BE" w:rsidRPr="00690ED0">
        <w:rPr>
          <w:rPrChange w:id="545" w:author="Giorgio Scarfone" w:date="2024-12-23T13:08:00Z">
            <w:rPr>
              <w:highlight w:val="yellow"/>
            </w:rPr>
          </w:rPrChange>
        </w:rPr>
        <w:t xml:space="preserve"> </w:t>
      </w:r>
      <w:r w:rsidRPr="00690ED0">
        <w:rPr>
          <w:rPrChange w:id="546" w:author="Giorgio Scarfone" w:date="2024-12-23T13:08:00Z">
            <w:rPr>
              <w:highlight w:val="yellow"/>
            </w:rPr>
          </w:rPrChange>
        </w:rPr>
        <w:t xml:space="preserve">dovrà essere </w:t>
      </w:r>
      <w:r w:rsidR="00F1749C" w:rsidRPr="00690ED0">
        <w:rPr>
          <w:rPrChange w:id="547" w:author="Giorgio Scarfone" w:date="2024-12-23T13:08:00Z">
            <w:rPr>
              <w:highlight w:val="yellow"/>
            </w:rPr>
          </w:rPrChange>
        </w:rPr>
        <w:t>presentata</w:t>
      </w:r>
      <w:r w:rsidRPr="00690ED0">
        <w:rPr>
          <w:rPrChange w:id="548" w:author="Giorgio Scarfone" w:date="2024-12-23T13:08:00Z">
            <w:rPr>
              <w:highlight w:val="yellow"/>
            </w:rPr>
          </w:rPrChange>
        </w:rPr>
        <w:t xml:space="preserve"> unitamente a:</w:t>
      </w:r>
      <w:r w:rsidRPr="00690ED0">
        <w:t xml:space="preserve"> </w:t>
      </w:r>
    </w:p>
    <w:p w14:paraId="54BB8A3B" w14:textId="34F97688" w:rsidR="00F1749C" w:rsidRPr="00690ED0" w:rsidRDefault="00F1749C">
      <w:pPr>
        <w:pStyle w:val="Paragrafoelenco"/>
        <w:widowControl w:val="0"/>
        <w:numPr>
          <w:ilvl w:val="1"/>
          <w:numId w:val="72"/>
        </w:numPr>
        <w:tabs>
          <w:tab w:val="left" w:pos="983"/>
          <w:tab w:val="left" w:pos="985"/>
        </w:tabs>
        <w:autoSpaceDE w:val="0"/>
        <w:autoSpaceDN w:val="0"/>
        <w:ind w:right="150"/>
        <w:rPr>
          <w:rFonts w:cs="Calibri"/>
          <w:rPrChange w:id="549" w:author="Giorgio Scarfone" w:date="2024-12-23T13:08:00Z">
            <w:rPr>
              <w:rFonts w:cs="Calibri"/>
              <w:highlight w:val="yellow"/>
            </w:rPr>
          </w:rPrChange>
        </w:rPr>
        <w:pPrChange w:id="550" w:author="Giorgio Scarfone" w:date="2024-12-23T13:09:00Z">
          <w:pPr>
            <w:pStyle w:val="Paragrafoelenco"/>
            <w:widowControl w:val="0"/>
            <w:numPr>
              <w:ilvl w:val="1"/>
              <w:numId w:val="118"/>
            </w:numPr>
            <w:tabs>
              <w:tab w:val="num" w:pos="360"/>
              <w:tab w:val="left" w:pos="983"/>
              <w:tab w:val="left" w:pos="985"/>
              <w:tab w:val="num" w:pos="1440"/>
            </w:tabs>
            <w:autoSpaceDE w:val="0"/>
            <w:autoSpaceDN w:val="0"/>
            <w:ind w:left="1440" w:right="150" w:hanging="720"/>
          </w:pPr>
        </w:pPrChange>
      </w:pPr>
      <w:r w:rsidRPr="00690ED0">
        <w:rPr>
          <w:rPrChange w:id="551" w:author="Giorgio Scarfone" w:date="2024-12-23T13:08:00Z">
            <w:rPr>
              <w:highlight w:val="yellow"/>
            </w:rPr>
          </w:rPrChange>
        </w:rPr>
        <w:t xml:space="preserve">copia del/dei contratto/contratti di </w:t>
      </w:r>
      <w:r w:rsidRPr="00690ED0">
        <w:rPr>
          <w:rFonts w:cs="Calibri"/>
          <w:rPrChange w:id="552" w:author="Giorgio Scarfone" w:date="2024-12-23T13:08:00Z">
            <w:rPr>
              <w:rFonts w:cs="Calibri"/>
              <w:highlight w:val="yellow"/>
            </w:rPr>
          </w:rPrChange>
        </w:rPr>
        <w:t>lavoro che attestino la trasformazione;</w:t>
      </w:r>
    </w:p>
    <w:p w14:paraId="2D19DC71" w14:textId="7A972051" w:rsidR="00366684" w:rsidRPr="00690ED0" w:rsidRDefault="00366684">
      <w:pPr>
        <w:pStyle w:val="Paragrafoelenco"/>
        <w:widowControl w:val="0"/>
        <w:numPr>
          <w:ilvl w:val="1"/>
          <w:numId w:val="72"/>
        </w:numPr>
        <w:tabs>
          <w:tab w:val="left" w:pos="983"/>
          <w:tab w:val="left" w:pos="985"/>
        </w:tabs>
        <w:autoSpaceDE w:val="0"/>
        <w:autoSpaceDN w:val="0"/>
        <w:ind w:right="150"/>
        <w:rPr>
          <w:rFonts w:cs="Calibri"/>
          <w:lang w:eastAsia="it-IT"/>
          <w:rPrChange w:id="553" w:author="Giorgio Scarfone" w:date="2024-12-23T13:08:00Z">
            <w:rPr>
              <w:rFonts w:cs="Calibri"/>
              <w:highlight w:val="yellow"/>
              <w:lang w:eastAsia="it-IT"/>
            </w:rPr>
          </w:rPrChange>
        </w:rPr>
        <w:pPrChange w:id="554" w:author="Giorgio Scarfone" w:date="2024-12-23T13:09:00Z">
          <w:pPr>
            <w:pStyle w:val="Paragrafoelenco"/>
            <w:widowControl w:val="0"/>
            <w:numPr>
              <w:ilvl w:val="1"/>
              <w:numId w:val="118"/>
            </w:numPr>
            <w:tabs>
              <w:tab w:val="num" w:pos="360"/>
              <w:tab w:val="left" w:pos="983"/>
              <w:tab w:val="left" w:pos="985"/>
              <w:tab w:val="num" w:pos="1440"/>
            </w:tabs>
            <w:autoSpaceDE w:val="0"/>
            <w:autoSpaceDN w:val="0"/>
            <w:ind w:left="1440" w:right="150" w:hanging="720"/>
          </w:pPr>
        </w:pPrChange>
      </w:pPr>
      <w:r w:rsidRPr="00690ED0">
        <w:rPr>
          <w:rFonts w:cs="Calibri"/>
          <w:lang w:eastAsia="it-IT"/>
          <w:rPrChange w:id="555" w:author="Giorgio Scarfone" w:date="2024-12-23T13:08:00Z">
            <w:rPr>
              <w:rFonts w:cs="Calibri"/>
              <w:highlight w:val="yellow"/>
              <w:lang w:eastAsia="it-IT"/>
            </w:rPr>
          </w:rPrChange>
        </w:rPr>
        <w:t xml:space="preserve">copia del documento di identità del lavoratore/dei lavoratori in corso di validità, scansionata fronte-retro; </w:t>
      </w:r>
    </w:p>
    <w:p w14:paraId="4E4C813D" w14:textId="3D088B0E" w:rsidR="00366684" w:rsidRPr="00690ED0" w:rsidRDefault="00366684">
      <w:pPr>
        <w:pStyle w:val="Paragrafoelenco"/>
        <w:widowControl w:val="0"/>
        <w:numPr>
          <w:ilvl w:val="1"/>
          <w:numId w:val="72"/>
        </w:numPr>
        <w:tabs>
          <w:tab w:val="left" w:pos="983"/>
          <w:tab w:val="left" w:pos="985"/>
        </w:tabs>
        <w:autoSpaceDE w:val="0"/>
        <w:autoSpaceDN w:val="0"/>
        <w:ind w:right="150"/>
        <w:rPr>
          <w:rFonts w:cs="Calibri"/>
          <w:rPrChange w:id="556" w:author="Giorgio Scarfone" w:date="2024-12-23T13:08:00Z">
            <w:rPr>
              <w:rFonts w:cs="Calibri"/>
              <w:highlight w:val="yellow"/>
            </w:rPr>
          </w:rPrChange>
        </w:rPr>
        <w:pPrChange w:id="557" w:author="Giorgio Scarfone" w:date="2024-12-23T13:09:00Z">
          <w:pPr>
            <w:pStyle w:val="Paragrafoelenco"/>
            <w:widowControl w:val="0"/>
            <w:numPr>
              <w:ilvl w:val="1"/>
              <w:numId w:val="118"/>
            </w:numPr>
            <w:tabs>
              <w:tab w:val="num" w:pos="360"/>
              <w:tab w:val="left" w:pos="983"/>
              <w:tab w:val="left" w:pos="985"/>
              <w:tab w:val="num" w:pos="1440"/>
            </w:tabs>
            <w:autoSpaceDE w:val="0"/>
            <w:autoSpaceDN w:val="0"/>
            <w:ind w:left="1440" w:right="150" w:hanging="720"/>
          </w:pPr>
        </w:pPrChange>
      </w:pPr>
      <w:r w:rsidRPr="00690ED0">
        <w:rPr>
          <w:rFonts w:cs="Calibri"/>
          <w:lang w:eastAsia="it-IT"/>
          <w:rPrChange w:id="558" w:author="Giorgio Scarfone" w:date="2024-12-23T13:08:00Z">
            <w:rPr>
              <w:rFonts w:cs="Calibri"/>
              <w:highlight w:val="yellow"/>
              <w:lang w:eastAsia="it-IT"/>
            </w:rPr>
          </w:rPrChange>
        </w:rPr>
        <w:t>nel caso di lavoratori svantaggiati o con disabilità: dichiarazione sostitutiva di certificazione, a firma del lavoratore, attestante la condizione di persona svantaggiata o con disabilità</w:t>
      </w:r>
      <w:r w:rsidR="00BF680C" w:rsidRPr="00690ED0">
        <w:rPr>
          <w:rFonts w:cs="Calibri"/>
          <w:lang w:eastAsia="it-IT"/>
          <w:rPrChange w:id="559" w:author="Giorgio Scarfone" w:date="2024-12-23T13:08:00Z">
            <w:rPr>
              <w:rFonts w:cs="Calibri"/>
              <w:highlight w:val="yellow"/>
              <w:lang w:eastAsia="it-IT"/>
            </w:rPr>
          </w:rPrChange>
        </w:rPr>
        <w:t xml:space="preserve"> (Allegato </w:t>
      </w:r>
      <w:r w:rsidR="002612BE" w:rsidRPr="00690ED0">
        <w:rPr>
          <w:rFonts w:cs="Calibri"/>
          <w:lang w:eastAsia="it-IT"/>
          <w:rPrChange w:id="560" w:author="Giorgio Scarfone" w:date="2024-12-23T13:08:00Z">
            <w:rPr>
              <w:rFonts w:cs="Calibri"/>
              <w:highlight w:val="yellow"/>
              <w:lang w:eastAsia="it-IT"/>
            </w:rPr>
          </w:rPrChange>
        </w:rPr>
        <w:t>7</w:t>
      </w:r>
      <w:r w:rsidR="00BF680C" w:rsidRPr="00690ED0">
        <w:rPr>
          <w:rFonts w:cs="Calibri"/>
          <w:lang w:eastAsia="it-IT"/>
          <w:rPrChange w:id="561" w:author="Giorgio Scarfone" w:date="2024-12-23T13:08:00Z">
            <w:rPr>
              <w:rFonts w:cs="Calibri"/>
              <w:highlight w:val="yellow"/>
              <w:lang w:eastAsia="it-IT"/>
            </w:rPr>
          </w:rPrChange>
        </w:rPr>
        <w:t>)</w:t>
      </w:r>
      <w:r w:rsidRPr="00690ED0">
        <w:rPr>
          <w:rFonts w:cs="Calibri"/>
          <w:lang w:eastAsia="it-IT"/>
          <w:rPrChange w:id="562" w:author="Giorgio Scarfone" w:date="2024-12-23T13:08:00Z">
            <w:rPr>
              <w:rFonts w:cs="Calibri"/>
              <w:highlight w:val="yellow"/>
              <w:lang w:eastAsia="it-IT"/>
            </w:rPr>
          </w:rPrChange>
        </w:rPr>
        <w:t>;</w:t>
      </w:r>
    </w:p>
    <w:p w14:paraId="7EABCFA1" w14:textId="3800504F" w:rsidR="00C66F19" w:rsidRPr="00690ED0" w:rsidRDefault="00366684">
      <w:pPr>
        <w:pStyle w:val="Paragrafoelenco"/>
        <w:widowControl w:val="0"/>
        <w:numPr>
          <w:ilvl w:val="1"/>
          <w:numId w:val="72"/>
        </w:numPr>
        <w:tabs>
          <w:tab w:val="left" w:pos="983"/>
          <w:tab w:val="left" w:pos="985"/>
        </w:tabs>
        <w:autoSpaceDE w:val="0"/>
        <w:autoSpaceDN w:val="0"/>
        <w:ind w:right="150"/>
        <w:rPr>
          <w:rFonts w:cs="Calibri"/>
          <w:rPrChange w:id="563" w:author="Giorgio Scarfone" w:date="2024-12-23T13:08:00Z">
            <w:rPr>
              <w:rFonts w:cs="Calibri"/>
              <w:highlight w:val="yellow"/>
            </w:rPr>
          </w:rPrChange>
        </w:rPr>
        <w:pPrChange w:id="564" w:author="Giorgio Scarfone" w:date="2024-12-23T13:09:00Z">
          <w:pPr>
            <w:pStyle w:val="Paragrafoelenco"/>
            <w:widowControl w:val="0"/>
            <w:numPr>
              <w:ilvl w:val="1"/>
              <w:numId w:val="118"/>
            </w:numPr>
            <w:tabs>
              <w:tab w:val="num" w:pos="360"/>
              <w:tab w:val="left" w:pos="983"/>
              <w:tab w:val="left" w:pos="985"/>
              <w:tab w:val="num" w:pos="1440"/>
            </w:tabs>
            <w:autoSpaceDE w:val="0"/>
            <w:autoSpaceDN w:val="0"/>
            <w:ind w:left="1440" w:right="150" w:hanging="720"/>
          </w:pPr>
        </w:pPrChange>
      </w:pPr>
      <w:r w:rsidRPr="00690ED0">
        <w:rPr>
          <w:rFonts w:cs="Calibri"/>
          <w:rPrChange w:id="565" w:author="Giorgio Scarfone" w:date="2024-12-23T13:08:00Z">
            <w:rPr>
              <w:rFonts w:cs="Calibri"/>
              <w:highlight w:val="yellow"/>
            </w:rPr>
          </w:rPrChange>
        </w:rPr>
        <w:t>attestazione della frequenza del percorso per la durata minima prevista e attestato competenze conseguite al termine dell’attività formativa;</w:t>
      </w:r>
    </w:p>
    <w:p w14:paraId="33C5D63E" w14:textId="4D7D9143" w:rsidR="00C66F19" w:rsidRPr="00690ED0" w:rsidRDefault="00366684">
      <w:pPr>
        <w:pStyle w:val="Paragrafoelenco"/>
        <w:widowControl w:val="0"/>
        <w:numPr>
          <w:ilvl w:val="1"/>
          <w:numId w:val="72"/>
        </w:numPr>
        <w:tabs>
          <w:tab w:val="left" w:pos="983"/>
          <w:tab w:val="left" w:pos="985"/>
        </w:tabs>
        <w:autoSpaceDE w:val="0"/>
        <w:autoSpaceDN w:val="0"/>
        <w:ind w:right="150"/>
        <w:rPr>
          <w:rFonts w:cs="Calibri"/>
          <w:rPrChange w:id="566" w:author="Giorgio Scarfone" w:date="2024-12-23T13:08:00Z">
            <w:rPr>
              <w:rFonts w:cs="Calibri"/>
              <w:highlight w:val="yellow"/>
            </w:rPr>
          </w:rPrChange>
        </w:rPr>
        <w:pPrChange w:id="567" w:author="Giorgio Scarfone" w:date="2024-12-23T13:09:00Z">
          <w:pPr>
            <w:pStyle w:val="Paragrafoelenco"/>
            <w:widowControl w:val="0"/>
            <w:numPr>
              <w:ilvl w:val="1"/>
              <w:numId w:val="118"/>
            </w:numPr>
            <w:tabs>
              <w:tab w:val="num" w:pos="360"/>
              <w:tab w:val="left" w:pos="983"/>
              <w:tab w:val="left" w:pos="985"/>
              <w:tab w:val="num" w:pos="1440"/>
            </w:tabs>
            <w:autoSpaceDE w:val="0"/>
            <w:autoSpaceDN w:val="0"/>
            <w:ind w:left="1440" w:right="150" w:hanging="720"/>
          </w:pPr>
        </w:pPrChange>
      </w:pPr>
      <w:r w:rsidRPr="00690ED0">
        <w:rPr>
          <w:rFonts w:cs="Calibri"/>
          <w:rPrChange w:id="568" w:author="Giorgio Scarfone" w:date="2024-12-23T13:08:00Z">
            <w:rPr>
              <w:rFonts w:cs="Calibri"/>
              <w:highlight w:val="yellow"/>
            </w:rPr>
          </w:rPrChange>
        </w:rPr>
        <w:t xml:space="preserve">documentazione attestante </w:t>
      </w:r>
      <w:r w:rsidR="00C66F19" w:rsidRPr="00690ED0">
        <w:rPr>
          <w:rFonts w:cs="Calibri"/>
          <w:rPrChange w:id="569" w:author="Giorgio Scarfone" w:date="2024-12-23T13:08:00Z">
            <w:rPr>
              <w:rFonts w:cs="Calibri"/>
              <w:highlight w:val="yellow"/>
            </w:rPr>
          </w:rPrChange>
        </w:rPr>
        <w:t>la regolarità contributiva del soggetto richiedente (DURC)</w:t>
      </w:r>
      <w:r w:rsidRPr="00690ED0">
        <w:rPr>
          <w:rFonts w:cs="Calibri"/>
          <w:rPrChange w:id="570" w:author="Giorgio Scarfone" w:date="2024-12-23T13:08:00Z">
            <w:rPr>
              <w:rFonts w:cs="Calibri"/>
              <w:highlight w:val="yellow"/>
            </w:rPr>
          </w:rPrChange>
        </w:rPr>
        <w:t>.</w:t>
      </w:r>
    </w:p>
    <w:p w14:paraId="3596E204" w14:textId="77777777" w:rsidR="00C66F19" w:rsidRPr="00690ED0" w:rsidRDefault="00C66F19" w:rsidP="006E6679">
      <w:pPr>
        <w:rPr>
          <w:rFonts w:cs="Calibri"/>
          <w:rPrChange w:id="571" w:author="Giorgio Scarfone" w:date="2024-12-23T13:08:00Z">
            <w:rPr>
              <w:rFonts w:cs="Calibri"/>
              <w:highlight w:val="yellow"/>
            </w:rPr>
          </w:rPrChange>
        </w:rPr>
      </w:pPr>
    </w:p>
    <w:p w14:paraId="6F97EAEC" w14:textId="2A7AA499" w:rsidR="00E64604" w:rsidRPr="00690ED0" w:rsidRDefault="00E64604">
      <w:pPr>
        <w:pStyle w:val="Paragrafoelenco1"/>
        <w:numPr>
          <w:ilvl w:val="0"/>
          <w:numId w:val="77"/>
        </w:numPr>
        <w:tabs>
          <w:tab w:val="clear" w:pos="567"/>
          <w:tab w:val="left" w:pos="1134"/>
        </w:tabs>
        <w:ind w:left="1134" w:hanging="425"/>
        <w:rPr>
          <w:b/>
          <w:bCs/>
          <w:u w:val="single"/>
          <w:rPrChange w:id="572" w:author="Giorgio Scarfone" w:date="2024-12-23T13:08:00Z">
            <w:rPr>
              <w:b/>
              <w:bCs/>
              <w:highlight w:val="yellow"/>
              <w:u w:val="single"/>
            </w:rPr>
          </w:rPrChange>
        </w:rPr>
        <w:pPrChange w:id="573" w:author="Giorgio Scarfone" w:date="2024-12-23T13:09:00Z">
          <w:pPr>
            <w:pStyle w:val="Paragrafoelenco1"/>
            <w:numPr>
              <w:numId w:val="117"/>
            </w:numPr>
            <w:tabs>
              <w:tab w:val="clear" w:pos="567"/>
              <w:tab w:val="num" w:pos="360"/>
              <w:tab w:val="num" w:pos="720"/>
              <w:tab w:val="left" w:pos="1134"/>
            </w:tabs>
            <w:ind w:left="1134" w:hanging="425"/>
          </w:pPr>
        </w:pPrChange>
      </w:pPr>
      <w:bookmarkStart w:id="574" w:name="_Hlk138252723"/>
      <w:bookmarkStart w:id="575" w:name="_Toc485126125"/>
      <w:bookmarkStart w:id="576" w:name="_Toc516561549"/>
      <w:bookmarkStart w:id="577" w:name="_Toc517250616"/>
      <w:bookmarkStart w:id="578" w:name="_Toc517250699"/>
      <w:r w:rsidRPr="00690ED0">
        <w:rPr>
          <w:b/>
          <w:bCs/>
          <w:u w:val="single"/>
          <w:rPrChange w:id="579" w:author="Giorgio Scarfone" w:date="2024-12-23T13:08:00Z">
            <w:rPr>
              <w:b/>
              <w:bCs/>
              <w:highlight w:val="yellow"/>
              <w:u w:val="single"/>
            </w:rPr>
          </w:rPrChange>
        </w:rPr>
        <w:t xml:space="preserve">Anticipazione </w:t>
      </w:r>
      <w:r w:rsidR="004D65EC" w:rsidRPr="00690ED0">
        <w:rPr>
          <w:b/>
          <w:bCs/>
          <w:u w:val="single"/>
          <w:rPrChange w:id="580" w:author="Giorgio Scarfone" w:date="2024-12-23T13:08:00Z">
            <w:rPr>
              <w:b/>
              <w:bCs/>
              <w:highlight w:val="yellow"/>
              <w:u w:val="single"/>
            </w:rPr>
          </w:rPrChange>
        </w:rPr>
        <w:t>e saldo</w:t>
      </w:r>
      <w:r w:rsidR="00262914" w:rsidRPr="00690ED0">
        <w:rPr>
          <w:b/>
          <w:bCs/>
          <w:u w:val="single"/>
          <w:rPrChange w:id="581" w:author="Giorgio Scarfone" w:date="2024-12-23T13:08:00Z">
            <w:rPr>
              <w:b/>
              <w:bCs/>
              <w:highlight w:val="yellow"/>
              <w:u w:val="single"/>
            </w:rPr>
          </w:rPrChange>
        </w:rPr>
        <w:t xml:space="preserve"> </w:t>
      </w:r>
    </w:p>
    <w:p w14:paraId="40F6BADB" w14:textId="0FC00998" w:rsidR="002232A2" w:rsidRPr="00690ED0" w:rsidRDefault="00F55BE3">
      <w:pPr>
        <w:pStyle w:val="Paragrafoelenco1"/>
        <w:numPr>
          <w:ilvl w:val="0"/>
          <w:numId w:val="44"/>
        </w:numPr>
        <w:tabs>
          <w:tab w:val="clear" w:pos="567"/>
          <w:tab w:val="left" w:pos="993"/>
        </w:tabs>
        <w:ind w:left="993" w:hanging="426"/>
        <w:pPrChange w:id="582" w:author="Giorgio Scarfone" w:date="2024-12-23T13:09:00Z">
          <w:pPr>
            <w:pStyle w:val="Paragrafoelenco1"/>
            <w:numPr>
              <w:numId w:val="50"/>
            </w:numPr>
            <w:tabs>
              <w:tab w:val="clear" w:pos="567"/>
              <w:tab w:val="left" w:pos="993"/>
            </w:tabs>
            <w:ind w:left="993" w:hanging="426"/>
          </w:pPr>
        </w:pPrChange>
      </w:pPr>
      <w:r w:rsidRPr="00690ED0">
        <w:t xml:space="preserve">a </w:t>
      </w:r>
      <w:r w:rsidRPr="00690ED0">
        <w:rPr>
          <w:b/>
          <w:bCs/>
        </w:rPr>
        <w:t>titolo di anticipazione</w:t>
      </w:r>
      <w:r w:rsidRPr="00690ED0">
        <w:t xml:space="preserve">, </w:t>
      </w:r>
      <w:r w:rsidR="006D3DA3" w:rsidRPr="00690ED0">
        <w:rPr>
          <w:rPrChange w:id="583" w:author="Giorgio Scarfone" w:date="2024-12-23T13:08:00Z">
            <w:rPr>
              <w:highlight w:val="yellow"/>
            </w:rPr>
          </w:rPrChange>
        </w:rPr>
        <w:t>u</w:t>
      </w:r>
      <w:r w:rsidR="002232A2" w:rsidRPr="00690ED0">
        <w:rPr>
          <w:rPrChange w:id="584" w:author="Giorgio Scarfone" w:date="2024-12-23T13:08:00Z">
            <w:rPr>
              <w:highlight w:val="yellow"/>
            </w:rPr>
          </w:rPrChange>
        </w:rPr>
        <w:t xml:space="preserve">n importo pari al </w:t>
      </w:r>
      <w:r w:rsidRPr="00690ED0">
        <w:rPr>
          <w:b/>
          <w:bCs/>
          <w:rPrChange w:id="585" w:author="Giorgio Scarfone" w:date="2024-12-23T13:08:00Z">
            <w:rPr>
              <w:b/>
              <w:bCs/>
              <w:highlight w:val="yellow"/>
            </w:rPr>
          </w:rPrChange>
        </w:rPr>
        <w:t>5</w:t>
      </w:r>
      <w:r w:rsidR="002232A2" w:rsidRPr="00690ED0">
        <w:rPr>
          <w:b/>
          <w:bCs/>
          <w:rPrChange w:id="586" w:author="Giorgio Scarfone" w:date="2024-12-23T13:08:00Z">
            <w:rPr>
              <w:b/>
              <w:bCs/>
              <w:highlight w:val="yellow"/>
            </w:rPr>
          </w:rPrChange>
        </w:rPr>
        <w:t>0%</w:t>
      </w:r>
      <w:r w:rsidR="002232A2" w:rsidRPr="00690ED0">
        <w:rPr>
          <w:rPrChange w:id="587" w:author="Giorgio Scarfone" w:date="2024-12-23T13:08:00Z">
            <w:rPr>
              <w:highlight w:val="yellow"/>
            </w:rPr>
          </w:rPrChange>
        </w:rPr>
        <w:t xml:space="preserve"> </w:t>
      </w:r>
      <w:r w:rsidRPr="00690ED0">
        <w:rPr>
          <w:rPrChange w:id="588" w:author="Giorgio Scarfone" w:date="2024-12-23T13:08:00Z">
            <w:rPr>
              <w:highlight w:val="yellow"/>
            </w:rPr>
          </w:rPrChange>
        </w:rPr>
        <w:t>dell’incentivo alla trasformazione e dell</w:t>
      </w:r>
      <w:r w:rsidRPr="00690ED0">
        <w:rPr>
          <w:b/>
          <w:bCs/>
          <w:rPrChange w:id="589" w:author="Giorgio Scarfone" w:date="2024-12-23T13:08:00Z">
            <w:rPr>
              <w:b/>
              <w:bCs/>
              <w:highlight w:val="yellow"/>
            </w:rPr>
          </w:rPrChange>
        </w:rPr>
        <w:t xml:space="preserve">’80% </w:t>
      </w:r>
      <w:r w:rsidRPr="00690ED0">
        <w:rPr>
          <w:rPrChange w:id="590" w:author="Giorgio Scarfone" w:date="2024-12-23T13:08:00Z">
            <w:rPr>
              <w:highlight w:val="yellow"/>
            </w:rPr>
          </w:rPrChange>
        </w:rPr>
        <w:t xml:space="preserve">dell’incentivo alla formazione </w:t>
      </w:r>
      <w:r w:rsidR="002232A2" w:rsidRPr="00690ED0">
        <w:rPr>
          <w:rPrChange w:id="591" w:author="Giorgio Scarfone" w:date="2024-12-23T13:08:00Z">
            <w:rPr>
              <w:highlight w:val="yellow"/>
            </w:rPr>
          </w:rPrChange>
        </w:rPr>
        <w:t>a seguito di produzione</w:t>
      </w:r>
      <w:r w:rsidR="002232A2" w:rsidRPr="00690ED0">
        <w:t xml:space="preserve"> della richiesta di erogazione </w:t>
      </w:r>
      <w:r w:rsidR="006D3DA3" w:rsidRPr="00690ED0">
        <w:t xml:space="preserve">da parte del Beneficiario (Cfr. Allegato </w:t>
      </w:r>
      <w:r w:rsidR="008565C4" w:rsidRPr="00690ED0">
        <w:t>4</w:t>
      </w:r>
      <w:r w:rsidR="006D3DA3" w:rsidRPr="00690ED0">
        <w:t xml:space="preserve">) corredata da apposita fideiussione/polizza assicurativa. </w:t>
      </w:r>
      <w:bookmarkStart w:id="592" w:name="_Hlk71047469"/>
      <w:r w:rsidR="006D3DA3" w:rsidRPr="00690ED0">
        <w:rPr>
          <w:b/>
          <w:bCs/>
        </w:rPr>
        <w:t xml:space="preserve">La richiesta di anticipazione è prodotta dal beneficiario entro il termine massimo di </w:t>
      </w:r>
      <w:r w:rsidR="000A446A" w:rsidRPr="00690ED0">
        <w:rPr>
          <w:b/>
          <w:bCs/>
        </w:rPr>
        <w:t>9</w:t>
      </w:r>
      <w:r w:rsidR="006D3DA3" w:rsidRPr="00690ED0">
        <w:rPr>
          <w:b/>
          <w:bCs/>
        </w:rPr>
        <w:t>0 giorni solari a far data dalla concessione dell’aiuto</w:t>
      </w:r>
      <w:bookmarkEnd w:id="592"/>
      <w:r w:rsidR="00366684" w:rsidRPr="00690ED0">
        <w:t>.</w:t>
      </w:r>
    </w:p>
    <w:p w14:paraId="2DD1001A" w14:textId="2BFB62C7" w:rsidR="00366684" w:rsidRPr="00690ED0" w:rsidRDefault="00366684" w:rsidP="00214A98">
      <w:pPr>
        <w:pStyle w:val="Paragrafoelenco1"/>
        <w:numPr>
          <w:ilvl w:val="0"/>
          <w:numId w:val="0"/>
        </w:numPr>
        <w:tabs>
          <w:tab w:val="clear" w:pos="567"/>
          <w:tab w:val="left" w:pos="993"/>
        </w:tabs>
        <w:ind w:left="993"/>
      </w:pPr>
      <w:r w:rsidRPr="00690ED0">
        <w:t>Alla richiesta di anticipazione andranno allegati:</w:t>
      </w:r>
    </w:p>
    <w:p w14:paraId="565D180B" w14:textId="6D46B48D" w:rsidR="00366684" w:rsidRPr="00690ED0" w:rsidRDefault="00366684">
      <w:pPr>
        <w:pStyle w:val="Paragrafoelenco1"/>
        <w:numPr>
          <w:ilvl w:val="2"/>
          <w:numId w:val="44"/>
        </w:numPr>
        <w:tabs>
          <w:tab w:val="clear" w:pos="567"/>
          <w:tab w:val="left" w:pos="993"/>
        </w:tabs>
        <w:rPr>
          <w:rPrChange w:id="593" w:author="Giorgio Scarfone" w:date="2024-12-23T13:08:00Z">
            <w:rPr>
              <w:highlight w:val="yellow"/>
            </w:rPr>
          </w:rPrChange>
        </w:rPr>
        <w:pPrChange w:id="594" w:author="Giorgio Scarfone" w:date="2024-12-23T13:09:00Z">
          <w:pPr>
            <w:pStyle w:val="Paragrafoelenco1"/>
            <w:numPr>
              <w:ilvl w:val="2"/>
              <w:numId w:val="50"/>
            </w:numPr>
            <w:tabs>
              <w:tab w:val="clear" w:pos="567"/>
              <w:tab w:val="left" w:pos="993"/>
            </w:tabs>
            <w:ind w:left="1308" w:hanging="720"/>
          </w:pPr>
        </w:pPrChange>
      </w:pPr>
      <w:r w:rsidRPr="00690ED0">
        <w:rPr>
          <w:rPrChange w:id="595" w:author="Giorgio Scarfone" w:date="2024-12-23T13:08:00Z">
            <w:rPr>
              <w:highlight w:val="yellow"/>
            </w:rPr>
          </w:rPrChange>
        </w:rPr>
        <w:t>comunicazioni obbligatorie trasformazione rapporto di lavoro</w:t>
      </w:r>
      <w:r w:rsidR="00861A0F" w:rsidRPr="00690ED0">
        <w:rPr>
          <w:rPrChange w:id="596" w:author="Giorgio Scarfone" w:date="2024-12-23T13:08:00Z">
            <w:rPr>
              <w:highlight w:val="yellow"/>
            </w:rPr>
          </w:rPrChange>
        </w:rPr>
        <w:t xml:space="preserve"> (Modello </w:t>
      </w:r>
      <w:proofErr w:type="spellStart"/>
      <w:r w:rsidR="00861A0F" w:rsidRPr="00690ED0">
        <w:rPr>
          <w:rPrChange w:id="597" w:author="Giorgio Scarfone" w:date="2024-12-23T13:08:00Z">
            <w:rPr>
              <w:highlight w:val="yellow"/>
            </w:rPr>
          </w:rPrChange>
        </w:rPr>
        <w:t>UNILav</w:t>
      </w:r>
      <w:proofErr w:type="spellEnd"/>
      <w:r w:rsidR="00861A0F" w:rsidRPr="00690ED0">
        <w:rPr>
          <w:rPrChange w:id="598" w:author="Giorgio Scarfone" w:date="2024-12-23T13:08:00Z">
            <w:rPr>
              <w:highlight w:val="yellow"/>
            </w:rPr>
          </w:rPrChange>
        </w:rPr>
        <w:t>)</w:t>
      </w:r>
      <w:r w:rsidRPr="00690ED0">
        <w:rPr>
          <w:rPrChange w:id="599" w:author="Giorgio Scarfone" w:date="2024-12-23T13:08:00Z">
            <w:rPr>
              <w:highlight w:val="yellow"/>
            </w:rPr>
          </w:rPrChange>
        </w:rPr>
        <w:t>;</w:t>
      </w:r>
    </w:p>
    <w:p w14:paraId="2A4EA9BE" w14:textId="54B8F35D" w:rsidR="00366684" w:rsidRPr="00690ED0" w:rsidRDefault="00366684">
      <w:pPr>
        <w:pStyle w:val="Paragrafoelenco1"/>
        <w:numPr>
          <w:ilvl w:val="2"/>
          <w:numId w:val="44"/>
        </w:numPr>
        <w:tabs>
          <w:tab w:val="clear" w:pos="567"/>
          <w:tab w:val="left" w:pos="993"/>
        </w:tabs>
        <w:rPr>
          <w:rPrChange w:id="600" w:author="Giorgio Scarfone" w:date="2024-12-23T13:08:00Z">
            <w:rPr>
              <w:highlight w:val="yellow"/>
            </w:rPr>
          </w:rPrChange>
        </w:rPr>
        <w:pPrChange w:id="601" w:author="Giorgio Scarfone" w:date="2024-12-23T13:09:00Z">
          <w:pPr>
            <w:pStyle w:val="Paragrafoelenco1"/>
            <w:numPr>
              <w:ilvl w:val="2"/>
              <w:numId w:val="50"/>
            </w:numPr>
            <w:tabs>
              <w:tab w:val="clear" w:pos="567"/>
              <w:tab w:val="left" w:pos="993"/>
            </w:tabs>
            <w:ind w:left="1308" w:hanging="720"/>
          </w:pPr>
        </w:pPrChange>
      </w:pPr>
      <w:r w:rsidRPr="00690ED0">
        <w:rPr>
          <w:rPrChange w:id="602" w:author="Giorgio Scarfone" w:date="2024-12-23T13:08:00Z">
            <w:rPr>
              <w:highlight w:val="yellow"/>
            </w:rPr>
          </w:rPrChange>
        </w:rPr>
        <w:t>copia del/dei contratto/contratti di lavoro che attestino la trasformazione;</w:t>
      </w:r>
    </w:p>
    <w:p w14:paraId="26D29506" w14:textId="77777777" w:rsidR="00366684" w:rsidRPr="00690ED0" w:rsidRDefault="00366684">
      <w:pPr>
        <w:pStyle w:val="Paragrafoelenco1"/>
        <w:numPr>
          <w:ilvl w:val="2"/>
          <w:numId w:val="44"/>
        </w:numPr>
        <w:tabs>
          <w:tab w:val="clear" w:pos="567"/>
          <w:tab w:val="left" w:pos="993"/>
        </w:tabs>
        <w:rPr>
          <w:rPrChange w:id="603" w:author="Giorgio Scarfone" w:date="2024-12-23T13:08:00Z">
            <w:rPr>
              <w:highlight w:val="yellow"/>
            </w:rPr>
          </w:rPrChange>
        </w:rPr>
        <w:pPrChange w:id="604" w:author="Giorgio Scarfone" w:date="2024-12-23T13:09:00Z">
          <w:pPr>
            <w:pStyle w:val="Paragrafoelenco1"/>
            <w:numPr>
              <w:ilvl w:val="2"/>
              <w:numId w:val="50"/>
            </w:numPr>
            <w:tabs>
              <w:tab w:val="clear" w:pos="567"/>
              <w:tab w:val="left" w:pos="993"/>
            </w:tabs>
            <w:ind w:left="1308" w:hanging="720"/>
          </w:pPr>
        </w:pPrChange>
      </w:pPr>
      <w:r w:rsidRPr="00690ED0">
        <w:rPr>
          <w:rPrChange w:id="605" w:author="Giorgio Scarfone" w:date="2024-12-23T13:08:00Z">
            <w:rPr>
              <w:highlight w:val="yellow"/>
            </w:rPr>
          </w:rPrChange>
        </w:rPr>
        <w:t xml:space="preserve">copia del documento di identità del lavoratore/dei lavoratori in corso di validità, scansionata fronte-retro; </w:t>
      </w:r>
    </w:p>
    <w:p w14:paraId="77ABC717" w14:textId="745211FA" w:rsidR="00366684" w:rsidRPr="00690ED0" w:rsidRDefault="00366684">
      <w:pPr>
        <w:pStyle w:val="Paragrafoelenco1"/>
        <w:numPr>
          <w:ilvl w:val="2"/>
          <w:numId w:val="44"/>
        </w:numPr>
        <w:tabs>
          <w:tab w:val="clear" w:pos="567"/>
          <w:tab w:val="left" w:pos="993"/>
        </w:tabs>
        <w:rPr>
          <w:rPrChange w:id="606" w:author="Giorgio Scarfone" w:date="2024-12-23T13:08:00Z">
            <w:rPr>
              <w:highlight w:val="yellow"/>
            </w:rPr>
          </w:rPrChange>
        </w:rPr>
        <w:pPrChange w:id="607" w:author="Giorgio Scarfone" w:date="2024-12-23T13:09:00Z">
          <w:pPr>
            <w:pStyle w:val="Paragrafoelenco1"/>
            <w:numPr>
              <w:ilvl w:val="2"/>
              <w:numId w:val="50"/>
            </w:numPr>
            <w:tabs>
              <w:tab w:val="clear" w:pos="567"/>
              <w:tab w:val="left" w:pos="993"/>
            </w:tabs>
            <w:ind w:left="1308" w:hanging="720"/>
          </w:pPr>
        </w:pPrChange>
      </w:pPr>
      <w:r w:rsidRPr="00690ED0">
        <w:rPr>
          <w:rPrChange w:id="608" w:author="Giorgio Scarfone" w:date="2024-12-23T13:08:00Z">
            <w:rPr>
              <w:highlight w:val="yellow"/>
            </w:rPr>
          </w:rPrChange>
        </w:rPr>
        <w:lastRenderedPageBreak/>
        <w:t>nel caso di lavoratori svantaggiati o con disabilità: dichiarazione sostitutiva di certificazione, a firma del lavoratore, attestante la condizione di persona svantaggiata o con disabilità</w:t>
      </w:r>
      <w:r w:rsidR="00BF680C" w:rsidRPr="00690ED0">
        <w:rPr>
          <w:rPrChange w:id="609" w:author="Giorgio Scarfone" w:date="2024-12-23T13:08:00Z">
            <w:rPr>
              <w:highlight w:val="yellow"/>
            </w:rPr>
          </w:rPrChange>
        </w:rPr>
        <w:t xml:space="preserve"> (Allegato </w:t>
      </w:r>
      <w:r w:rsidR="002612BE" w:rsidRPr="00690ED0">
        <w:rPr>
          <w:rPrChange w:id="610" w:author="Giorgio Scarfone" w:date="2024-12-23T13:08:00Z">
            <w:rPr>
              <w:highlight w:val="yellow"/>
            </w:rPr>
          </w:rPrChange>
        </w:rPr>
        <w:t>7</w:t>
      </w:r>
      <w:r w:rsidR="00BF680C" w:rsidRPr="00690ED0">
        <w:rPr>
          <w:rPrChange w:id="611" w:author="Giorgio Scarfone" w:date="2024-12-23T13:08:00Z">
            <w:rPr>
              <w:highlight w:val="yellow"/>
            </w:rPr>
          </w:rPrChange>
        </w:rPr>
        <w:t>)</w:t>
      </w:r>
      <w:r w:rsidRPr="00690ED0">
        <w:rPr>
          <w:rPrChange w:id="612" w:author="Giorgio Scarfone" w:date="2024-12-23T13:08:00Z">
            <w:rPr>
              <w:highlight w:val="yellow"/>
            </w:rPr>
          </w:rPrChange>
        </w:rPr>
        <w:t>;</w:t>
      </w:r>
    </w:p>
    <w:p w14:paraId="2178CCA2" w14:textId="77777777" w:rsidR="00366684" w:rsidRPr="00690ED0" w:rsidRDefault="00366684">
      <w:pPr>
        <w:pStyle w:val="Paragrafoelenco1"/>
        <w:numPr>
          <w:ilvl w:val="2"/>
          <w:numId w:val="44"/>
        </w:numPr>
        <w:tabs>
          <w:tab w:val="clear" w:pos="567"/>
          <w:tab w:val="left" w:pos="993"/>
        </w:tabs>
        <w:rPr>
          <w:rPrChange w:id="613" w:author="Giorgio Scarfone" w:date="2024-12-23T13:08:00Z">
            <w:rPr>
              <w:highlight w:val="yellow"/>
            </w:rPr>
          </w:rPrChange>
        </w:rPr>
        <w:pPrChange w:id="614" w:author="Giorgio Scarfone" w:date="2024-12-23T13:09:00Z">
          <w:pPr>
            <w:pStyle w:val="Paragrafoelenco1"/>
            <w:numPr>
              <w:ilvl w:val="2"/>
              <w:numId w:val="50"/>
            </w:numPr>
            <w:tabs>
              <w:tab w:val="clear" w:pos="567"/>
              <w:tab w:val="left" w:pos="993"/>
            </w:tabs>
            <w:ind w:left="1308" w:hanging="720"/>
          </w:pPr>
        </w:pPrChange>
      </w:pPr>
      <w:r w:rsidRPr="00690ED0">
        <w:rPr>
          <w:rPrChange w:id="615" w:author="Giorgio Scarfone" w:date="2024-12-23T13:08:00Z">
            <w:rPr>
              <w:highlight w:val="yellow"/>
            </w:rPr>
          </w:rPrChange>
        </w:rPr>
        <w:t>documentazione attestante la regolarità contributiva del soggetto richiedente (DURC).</w:t>
      </w:r>
    </w:p>
    <w:p w14:paraId="4005C6CE" w14:textId="77777777" w:rsidR="00366684" w:rsidRPr="00690ED0" w:rsidRDefault="00366684" w:rsidP="006E6679">
      <w:pPr>
        <w:pStyle w:val="Paragrafoelenco1"/>
        <w:numPr>
          <w:ilvl w:val="0"/>
          <w:numId w:val="0"/>
        </w:numPr>
        <w:tabs>
          <w:tab w:val="clear" w:pos="567"/>
          <w:tab w:val="left" w:pos="993"/>
        </w:tabs>
        <w:ind w:left="993"/>
      </w:pPr>
    </w:p>
    <w:p w14:paraId="2E36C539" w14:textId="6C2D166B" w:rsidR="002232A2" w:rsidRPr="00690ED0" w:rsidRDefault="00F55BE3">
      <w:pPr>
        <w:pStyle w:val="Paragrafoelenco1"/>
        <w:numPr>
          <w:ilvl w:val="0"/>
          <w:numId w:val="44"/>
        </w:numPr>
        <w:tabs>
          <w:tab w:val="clear" w:pos="567"/>
          <w:tab w:val="left" w:pos="993"/>
        </w:tabs>
        <w:ind w:left="993" w:hanging="426"/>
        <w:rPr>
          <w:rPrChange w:id="616" w:author="Giorgio Scarfone" w:date="2024-12-23T13:08:00Z">
            <w:rPr>
              <w:highlight w:val="yellow"/>
            </w:rPr>
          </w:rPrChange>
        </w:rPr>
        <w:pPrChange w:id="617" w:author="Giorgio Scarfone" w:date="2024-12-23T13:09:00Z">
          <w:pPr>
            <w:pStyle w:val="Paragrafoelenco1"/>
            <w:numPr>
              <w:numId w:val="50"/>
            </w:numPr>
            <w:tabs>
              <w:tab w:val="clear" w:pos="567"/>
              <w:tab w:val="left" w:pos="993"/>
            </w:tabs>
            <w:ind w:left="993" w:hanging="426"/>
          </w:pPr>
        </w:pPrChange>
      </w:pPr>
      <w:r w:rsidRPr="00690ED0">
        <w:rPr>
          <w:b/>
          <w:bCs/>
          <w:rPrChange w:id="618" w:author="Giorgio Scarfone" w:date="2024-12-23T13:08:00Z">
            <w:rPr>
              <w:b/>
              <w:bCs/>
              <w:highlight w:val="yellow"/>
            </w:rPr>
          </w:rPrChange>
        </w:rPr>
        <w:t xml:space="preserve">a </w:t>
      </w:r>
      <w:r w:rsidR="002232A2" w:rsidRPr="00690ED0">
        <w:rPr>
          <w:b/>
          <w:bCs/>
          <w:rPrChange w:id="619" w:author="Giorgio Scarfone" w:date="2024-12-23T13:08:00Z">
            <w:rPr>
              <w:b/>
              <w:bCs/>
              <w:highlight w:val="yellow"/>
            </w:rPr>
          </w:rPrChange>
        </w:rPr>
        <w:t>saldo</w:t>
      </w:r>
      <w:r w:rsidRPr="00690ED0">
        <w:rPr>
          <w:b/>
          <w:bCs/>
          <w:rPrChange w:id="620" w:author="Giorgio Scarfone" w:date="2024-12-23T13:08:00Z">
            <w:rPr>
              <w:b/>
              <w:bCs/>
              <w:highlight w:val="yellow"/>
            </w:rPr>
          </w:rPrChange>
        </w:rPr>
        <w:t>,</w:t>
      </w:r>
      <w:r w:rsidR="002232A2" w:rsidRPr="00690ED0">
        <w:rPr>
          <w:rPrChange w:id="621" w:author="Giorgio Scarfone" w:date="2024-12-23T13:08:00Z">
            <w:rPr>
              <w:highlight w:val="yellow"/>
            </w:rPr>
          </w:rPrChange>
        </w:rPr>
        <w:t xml:space="preserve"> </w:t>
      </w:r>
      <w:r w:rsidRPr="00690ED0">
        <w:rPr>
          <w:rPrChange w:id="622" w:author="Giorgio Scarfone" w:date="2024-12-23T13:08:00Z">
            <w:rPr>
              <w:highlight w:val="yellow"/>
            </w:rPr>
          </w:rPrChange>
        </w:rPr>
        <w:t>un importo pari al</w:t>
      </w:r>
      <w:r w:rsidR="002232A2" w:rsidRPr="00690ED0">
        <w:rPr>
          <w:rPrChange w:id="623" w:author="Giorgio Scarfone" w:date="2024-12-23T13:08:00Z">
            <w:rPr>
              <w:highlight w:val="yellow"/>
            </w:rPr>
          </w:rPrChange>
        </w:rPr>
        <w:t xml:space="preserve"> </w:t>
      </w:r>
      <w:r w:rsidR="008E1AE2" w:rsidRPr="00690ED0">
        <w:rPr>
          <w:b/>
          <w:bCs/>
          <w:rPrChange w:id="624" w:author="Giorgio Scarfone" w:date="2024-12-23T13:08:00Z">
            <w:rPr>
              <w:b/>
              <w:bCs/>
              <w:highlight w:val="yellow"/>
            </w:rPr>
          </w:rPrChange>
        </w:rPr>
        <w:t>5</w:t>
      </w:r>
      <w:r w:rsidR="002232A2" w:rsidRPr="00690ED0">
        <w:rPr>
          <w:b/>
          <w:bCs/>
          <w:rPrChange w:id="625" w:author="Giorgio Scarfone" w:date="2024-12-23T13:08:00Z">
            <w:rPr>
              <w:b/>
              <w:bCs/>
              <w:highlight w:val="yellow"/>
            </w:rPr>
          </w:rPrChange>
        </w:rPr>
        <w:t>0%</w:t>
      </w:r>
      <w:r w:rsidR="002232A2" w:rsidRPr="00690ED0">
        <w:rPr>
          <w:rPrChange w:id="626" w:author="Giorgio Scarfone" w:date="2024-12-23T13:08:00Z">
            <w:rPr>
              <w:highlight w:val="yellow"/>
            </w:rPr>
          </w:rPrChange>
        </w:rPr>
        <w:t xml:space="preserve"> dell’importo dell’</w:t>
      </w:r>
      <w:r w:rsidRPr="00690ED0">
        <w:rPr>
          <w:rPrChange w:id="627" w:author="Giorgio Scarfone" w:date="2024-12-23T13:08:00Z">
            <w:rPr>
              <w:highlight w:val="yellow"/>
            </w:rPr>
          </w:rPrChange>
        </w:rPr>
        <w:t>incentivo</w:t>
      </w:r>
      <w:r w:rsidR="002232A2" w:rsidRPr="00690ED0">
        <w:rPr>
          <w:rPrChange w:id="628" w:author="Giorgio Scarfone" w:date="2024-12-23T13:08:00Z">
            <w:rPr>
              <w:highlight w:val="yellow"/>
            </w:rPr>
          </w:rPrChange>
        </w:rPr>
        <w:t xml:space="preserve"> </w:t>
      </w:r>
      <w:r w:rsidRPr="00690ED0">
        <w:rPr>
          <w:rPrChange w:id="629" w:author="Giorgio Scarfone" w:date="2024-12-23T13:08:00Z">
            <w:rPr>
              <w:highlight w:val="yellow"/>
            </w:rPr>
          </w:rPrChange>
        </w:rPr>
        <w:t>alla trasformazione</w:t>
      </w:r>
      <w:r w:rsidR="002232A2" w:rsidRPr="00690ED0">
        <w:rPr>
          <w:rPrChange w:id="630" w:author="Giorgio Scarfone" w:date="2024-12-23T13:08:00Z">
            <w:rPr>
              <w:highlight w:val="yellow"/>
            </w:rPr>
          </w:rPrChange>
        </w:rPr>
        <w:t xml:space="preserve"> </w:t>
      </w:r>
      <w:r w:rsidRPr="00690ED0">
        <w:rPr>
          <w:rPrChange w:id="631" w:author="Giorgio Scarfone" w:date="2024-12-23T13:08:00Z">
            <w:rPr>
              <w:highlight w:val="yellow"/>
            </w:rPr>
          </w:rPrChange>
        </w:rPr>
        <w:t xml:space="preserve">e del </w:t>
      </w:r>
      <w:r w:rsidRPr="00690ED0">
        <w:rPr>
          <w:b/>
          <w:bCs/>
          <w:rPrChange w:id="632" w:author="Giorgio Scarfone" w:date="2024-12-23T13:08:00Z">
            <w:rPr>
              <w:b/>
              <w:bCs/>
              <w:highlight w:val="yellow"/>
            </w:rPr>
          </w:rPrChange>
        </w:rPr>
        <w:t>20%</w:t>
      </w:r>
      <w:r w:rsidRPr="00690ED0">
        <w:rPr>
          <w:rPrChange w:id="633" w:author="Giorgio Scarfone" w:date="2024-12-23T13:08:00Z">
            <w:rPr>
              <w:highlight w:val="yellow"/>
            </w:rPr>
          </w:rPrChange>
        </w:rPr>
        <w:t xml:space="preserve"> del dell’incentivo alla formazione </w:t>
      </w:r>
      <w:r w:rsidR="002232A2" w:rsidRPr="00690ED0">
        <w:rPr>
          <w:rPrChange w:id="634" w:author="Giorgio Scarfone" w:date="2024-12-23T13:08:00Z">
            <w:rPr>
              <w:highlight w:val="yellow"/>
            </w:rPr>
          </w:rPrChange>
        </w:rPr>
        <w:t>a seguito della richiesta di erogazione da parte del Beneficiario</w:t>
      </w:r>
      <w:r w:rsidR="006D3DA3" w:rsidRPr="00690ED0">
        <w:rPr>
          <w:rPrChange w:id="635" w:author="Giorgio Scarfone" w:date="2024-12-23T13:08:00Z">
            <w:rPr>
              <w:highlight w:val="yellow"/>
            </w:rPr>
          </w:rPrChange>
        </w:rPr>
        <w:t xml:space="preserve"> (cfr. Allegato </w:t>
      </w:r>
      <w:r w:rsidR="00263137" w:rsidRPr="00690ED0">
        <w:rPr>
          <w:rPrChange w:id="636" w:author="Giorgio Scarfone" w:date="2024-12-23T13:08:00Z">
            <w:rPr>
              <w:highlight w:val="yellow"/>
            </w:rPr>
          </w:rPrChange>
        </w:rPr>
        <w:t>5</w:t>
      </w:r>
      <w:r w:rsidR="006D3DA3" w:rsidRPr="00690ED0">
        <w:rPr>
          <w:rPrChange w:id="637" w:author="Giorgio Scarfone" w:date="2024-12-23T13:08:00Z">
            <w:rPr>
              <w:highlight w:val="yellow"/>
            </w:rPr>
          </w:rPrChange>
        </w:rPr>
        <w:t>).</w:t>
      </w:r>
      <w:r w:rsidR="002232A2" w:rsidRPr="00690ED0">
        <w:rPr>
          <w:rPrChange w:id="638" w:author="Giorgio Scarfone" w:date="2024-12-23T13:08:00Z">
            <w:rPr>
              <w:highlight w:val="yellow"/>
            </w:rPr>
          </w:rPrChange>
        </w:rPr>
        <w:t xml:space="preserve"> </w:t>
      </w:r>
      <w:bookmarkEnd w:id="574"/>
      <w:r w:rsidR="006D3DA3" w:rsidRPr="00690ED0">
        <w:rPr>
          <w:b/>
          <w:bCs/>
          <w:rPrChange w:id="639" w:author="Giorgio Scarfone" w:date="2024-12-23T13:08:00Z">
            <w:rPr>
              <w:b/>
              <w:bCs/>
              <w:highlight w:val="yellow"/>
            </w:rPr>
          </w:rPrChange>
        </w:rPr>
        <w:t>La richiesta di erogazione del saldo</w:t>
      </w:r>
      <w:r w:rsidR="005B2C5D" w:rsidRPr="00690ED0">
        <w:rPr>
          <w:b/>
          <w:bCs/>
          <w:rPrChange w:id="640" w:author="Giorgio Scarfone" w:date="2024-12-23T13:08:00Z">
            <w:rPr>
              <w:b/>
              <w:bCs/>
              <w:highlight w:val="yellow"/>
            </w:rPr>
          </w:rPrChange>
        </w:rPr>
        <w:t xml:space="preserve"> dovrà pervenire</w:t>
      </w:r>
      <w:r w:rsidR="000F7325" w:rsidRPr="00690ED0">
        <w:rPr>
          <w:b/>
          <w:bCs/>
          <w:rPrChange w:id="641" w:author="Giorgio Scarfone" w:date="2024-12-23T13:08:00Z">
            <w:rPr>
              <w:b/>
              <w:bCs/>
              <w:highlight w:val="yellow"/>
            </w:rPr>
          </w:rPrChange>
        </w:rPr>
        <w:t xml:space="preserve"> </w:t>
      </w:r>
      <w:r w:rsidR="00DC78BD" w:rsidRPr="00690ED0">
        <w:rPr>
          <w:b/>
          <w:bCs/>
          <w:rPrChange w:id="642" w:author="Giorgio Scarfone" w:date="2024-12-23T13:08:00Z">
            <w:rPr>
              <w:b/>
              <w:bCs/>
              <w:highlight w:val="yellow"/>
            </w:rPr>
          </w:rPrChange>
        </w:rPr>
        <w:t xml:space="preserve">entro </w:t>
      </w:r>
      <w:r w:rsidRPr="00690ED0">
        <w:rPr>
          <w:b/>
          <w:bCs/>
          <w:rPrChange w:id="643" w:author="Giorgio Scarfone" w:date="2024-12-23T13:08:00Z">
            <w:rPr>
              <w:b/>
              <w:bCs/>
              <w:highlight w:val="yellow"/>
            </w:rPr>
          </w:rPrChange>
        </w:rPr>
        <w:t>14</w:t>
      </w:r>
      <w:r w:rsidR="00DC78BD" w:rsidRPr="00690ED0">
        <w:rPr>
          <w:b/>
          <w:bCs/>
          <w:rPrChange w:id="644" w:author="Giorgio Scarfone" w:date="2024-12-23T13:08:00Z">
            <w:rPr>
              <w:b/>
              <w:bCs/>
              <w:highlight w:val="yellow"/>
            </w:rPr>
          </w:rPrChange>
        </w:rPr>
        <w:t xml:space="preserve"> mesi dalla concessione dell’aiuto</w:t>
      </w:r>
      <w:r w:rsidR="000F7325" w:rsidRPr="00690ED0">
        <w:rPr>
          <w:b/>
          <w:bCs/>
          <w:rPrChange w:id="645" w:author="Giorgio Scarfone" w:date="2024-12-23T13:08:00Z">
            <w:rPr>
              <w:b/>
              <w:bCs/>
              <w:highlight w:val="yellow"/>
            </w:rPr>
          </w:rPrChange>
        </w:rPr>
        <w:t>.</w:t>
      </w:r>
    </w:p>
    <w:p w14:paraId="36BD1BEC" w14:textId="54DC2804" w:rsidR="00366684" w:rsidRPr="00690ED0" w:rsidRDefault="00366684" w:rsidP="006E6679">
      <w:pPr>
        <w:pStyle w:val="Paragrafoelenco1"/>
        <w:numPr>
          <w:ilvl w:val="0"/>
          <w:numId w:val="0"/>
        </w:numPr>
        <w:tabs>
          <w:tab w:val="clear" w:pos="567"/>
          <w:tab w:val="left" w:pos="993"/>
        </w:tabs>
        <w:ind w:left="993"/>
        <w:rPr>
          <w:rPrChange w:id="646" w:author="Giorgio Scarfone" w:date="2024-12-23T13:08:00Z">
            <w:rPr>
              <w:highlight w:val="yellow"/>
            </w:rPr>
          </w:rPrChange>
        </w:rPr>
      </w:pPr>
      <w:r w:rsidRPr="00690ED0">
        <w:rPr>
          <w:rPrChange w:id="647" w:author="Giorgio Scarfone" w:date="2024-12-23T13:08:00Z">
            <w:rPr>
              <w:highlight w:val="yellow"/>
            </w:rPr>
          </w:rPrChange>
        </w:rPr>
        <w:t>Alla richiesta di saldo andranno allegati:</w:t>
      </w:r>
    </w:p>
    <w:p w14:paraId="2EB3D0C9" w14:textId="77777777" w:rsidR="00366684" w:rsidRPr="00690ED0" w:rsidRDefault="00366684">
      <w:pPr>
        <w:pStyle w:val="Paragrafoelenco1"/>
        <w:numPr>
          <w:ilvl w:val="2"/>
          <w:numId w:val="44"/>
        </w:numPr>
        <w:tabs>
          <w:tab w:val="clear" w:pos="567"/>
          <w:tab w:val="left" w:pos="993"/>
        </w:tabs>
        <w:rPr>
          <w:rPrChange w:id="648" w:author="Giorgio Scarfone" w:date="2024-12-23T13:08:00Z">
            <w:rPr>
              <w:highlight w:val="yellow"/>
            </w:rPr>
          </w:rPrChange>
        </w:rPr>
        <w:pPrChange w:id="649" w:author="Giorgio Scarfone" w:date="2024-12-23T13:09:00Z">
          <w:pPr>
            <w:pStyle w:val="Paragrafoelenco1"/>
            <w:numPr>
              <w:ilvl w:val="2"/>
              <w:numId w:val="50"/>
            </w:numPr>
            <w:tabs>
              <w:tab w:val="clear" w:pos="567"/>
              <w:tab w:val="left" w:pos="993"/>
            </w:tabs>
            <w:ind w:left="1308" w:hanging="720"/>
          </w:pPr>
        </w:pPrChange>
      </w:pPr>
      <w:r w:rsidRPr="00690ED0">
        <w:rPr>
          <w:rPrChange w:id="650" w:author="Giorgio Scarfone" w:date="2024-12-23T13:08:00Z">
            <w:rPr>
              <w:highlight w:val="yellow"/>
            </w:rPr>
          </w:rPrChange>
        </w:rPr>
        <w:t>copia del/dei contratto/contratti di lavoro che attestino la trasformazione;</w:t>
      </w:r>
    </w:p>
    <w:p w14:paraId="435D72AE" w14:textId="77777777" w:rsidR="00366684" w:rsidRPr="00690ED0" w:rsidRDefault="00366684">
      <w:pPr>
        <w:pStyle w:val="Paragrafoelenco1"/>
        <w:numPr>
          <w:ilvl w:val="2"/>
          <w:numId w:val="44"/>
        </w:numPr>
        <w:tabs>
          <w:tab w:val="clear" w:pos="567"/>
          <w:tab w:val="left" w:pos="993"/>
        </w:tabs>
        <w:rPr>
          <w:rPrChange w:id="651" w:author="Giorgio Scarfone" w:date="2024-12-23T13:08:00Z">
            <w:rPr>
              <w:highlight w:val="yellow"/>
            </w:rPr>
          </w:rPrChange>
        </w:rPr>
        <w:pPrChange w:id="652" w:author="Giorgio Scarfone" w:date="2024-12-23T13:09:00Z">
          <w:pPr>
            <w:pStyle w:val="Paragrafoelenco1"/>
            <w:numPr>
              <w:ilvl w:val="2"/>
              <w:numId w:val="50"/>
            </w:numPr>
            <w:tabs>
              <w:tab w:val="clear" w:pos="567"/>
              <w:tab w:val="left" w:pos="993"/>
            </w:tabs>
            <w:ind w:left="1308" w:hanging="720"/>
          </w:pPr>
        </w:pPrChange>
      </w:pPr>
      <w:r w:rsidRPr="00690ED0">
        <w:rPr>
          <w:rPrChange w:id="653" w:author="Giorgio Scarfone" w:date="2024-12-23T13:08:00Z">
            <w:rPr>
              <w:highlight w:val="yellow"/>
            </w:rPr>
          </w:rPrChange>
        </w:rPr>
        <w:t xml:space="preserve">copia del documento di identità del lavoratore/dei lavoratori in corso di validità, scansionata fronte-retro; </w:t>
      </w:r>
    </w:p>
    <w:p w14:paraId="730557DF" w14:textId="5C964CD7" w:rsidR="00366684" w:rsidRPr="00690ED0" w:rsidRDefault="00366684">
      <w:pPr>
        <w:pStyle w:val="Paragrafoelenco1"/>
        <w:numPr>
          <w:ilvl w:val="2"/>
          <w:numId w:val="44"/>
        </w:numPr>
        <w:tabs>
          <w:tab w:val="clear" w:pos="567"/>
          <w:tab w:val="left" w:pos="993"/>
        </w:tabs>
        <w:rPr>
          <w:rPrChange w:id="654" w:author="Giorgio Scarfone" w:date="2024-12-23T13:08:00Z">
            <w:rPr>
              <w:highlight w:val="yellow"/>
            </w:rPr>
          </w:rPrChange>
        </w:rPr>
        <w:pPrChange w:id="655" w:author="Giorgio Scarfone" w:date="2024-12-23T13:09:00Z">
          <w:pPr>
            <w:pStyle w:val="Paragrafoelenco1"/>
            <w:numPr>
              <w:ilvl w:val="2"/>
              <w:numId w:val="50"/>
            </w:numPr>
            <w:tabs>
              <w:tab w:val="clear" w:pos="567"/>
              <w:tab w:val="left" w:pos="993"/>
            </w:tabs>
            <w:ind w:left="1308" w:hanging="720"/>
          </w:pPr>
        </w:pPrChange>
      </w:pPr>
      <w:r w:rsidRPr="00690ED0">
        <w:rPr>
          <w:rPrChange w:id="656" w:author="Giorgio Scarfone" w:date="2024-12-23T13:08:00Z">
            <w:rPr>
              <w:highlight w:val="yellow"/>
            </w:rPr>
          </w:rPrChange>
        </w:rPr>
        <w:t>nel caso di lavoratori svantaggiati o con disabilità: dichiarazione sostitutiva di certificazione, a firma del lavoratore, attestante la condizione di persona svantaggiata o con disabilità;</w:t>
      </w:r>
    </w:p>
    <w:p w14:paraId="2F08FDF9" w14:textId="77777777" w:rsidR="00366684" w:rsidRPr="00690ED0" w:rsidRDefault="00366684">
      <w:pPr>
        <w:pStyle w:val="Paragrafoelenco1"/>
        <w:numPr>
          <w:ilvl w:val="2"/>
          <w:numId w:val="44"/>
        </w:numPr>
        <w:tabs>
          <w:tab w:val="clear" w:pos="567"/>
          <w:tab w:val="left" w:pos="993"/>
        </w:tabs>
        <w:rPr>
          <w:rPrChange w:id="657" w:author="Giorgio Scarfone" w:date="2024-12-23T13:08:00Z">
            <w:rPr>
              <w:highlight w:val="yellow"/>
            </w:rPr>
          </w:rPrChange>
        </w:rPr>
        <w:pPrChange w:id="658" w:author="Giorgio Scarfone" w:date="2024-12-23T13:09:00Z">
          <w:pPr>
            <w:pStyle w:val="Paragrafoelenco1"/>
            <w:numPr>
              <w:ilvl w:val="2"/>
              <w:numId w:val="50"/>
            </w:numPr>
            <w:tabs>
              <w:tab w:val="clear" w:pos="567"/>
              <w:tab w:val="left" w:pos="993"/>
            </w:tabs>
            <w:ind w:left="1308" w:hanging="720"/>
          </w:pPr>
        </w:pPrChange>
      </w:pPr>
      <w:r w:rsidRPr="00690ED0">
        <w:rPr>
          <w:rPrChange w:id="659" w:author="Giorgio Scarfone" w:date="2024-12-23T13:08:00Z">
            <w:rPr>
              <w:highlight w:val="yellow"/>
            </w:rPr>
          </w:rPrChange>
        </w:rPr>
        <w:t>documentazione attestante la regolarità contributiva del soggetto richiedente (DURC).</w:t>
      </w:r>
    </w:p>
    <w:p w14:paraId="1CDF3C55" w14:textId="283D1025" w:rsidR="00366684" w:rsidRPr="00690ED0" w:rsidRDefault="00A464B7">
      <w:pPr>
        <w:pStyle w:val="Paragrafoelenco1"/>
        <w:numPr>
          <w:ilvl w:val="2"/>
          <w:numId w:val="44"/>
        </w:numPr>
        <w:tabs>
          <w:tab w:val="clear" w:pos="567"/>
          <w:tab w:val="left" w:pos="993"/>
        </w:tabs>
        <w:rPr>
          <w:rPrChange w:id="660" w:author="Giorgio Scarfone" w:date="2024-12-23T13:08:00Z">
            <w:rPr>
              <w:highlight w:val="yellow"/>
            </w:rPr>
          </w:rPrChange>
        </w:rPr>
        <w:pPrChange w:id="661" w:author="Giorgio Scarfone" w:date="2024-12-23T13:09:00Z">
          <w:pPr>
            <w:pStyle w:val="Paragrafoelenco1"/>
            <w:numPr>
              <w:ilvl w:val="2"/>
              <w:numId w:val="50"/>
            </w:numPr>
            <w:tabs>
              <w:tab w:val="clear" w:pos="567"/>
              <w:tab w:val="left" w:pos="993"/>
            </w:tabs>
            <w:ind w:left="1308" w:hanging="720"/>
          </w:pPr>
        </w:pPrChange>
      </w:pPr>
      <w:r w:rsidRPr="00690ED0">
        <w:rPr>
          <w:rPrChange w:id="662" w:author="Giorgio Scarfone" w:date="2024-12-23T13:08:00Z">
            <w:rPr>
              <w:highlight w:val="yellow"/>
            </w:rPr>
          </w:rPrChange>
        </w:rPr>
        <w:t>attestazione della frequenza del percorso per la durata minima prevista e attestato</w:t>
      </w:r>
      <w:r w:rsidR="00562160" w:rsidRPr="00690ED0">
        <w:rPr>
          <w:rPrChange w:id="663" w:author="Giorgio Scarfone" w:date="2024-12-23T13:08:00Z">
            <w:rPr>
              <w:highlight w:val="yellow"/>
            </w:rPr>
          </w:rPrChange>
        </w:rPr>
        <w:t xml:space="preserve"> delle</w:t>
      </w:r>
      <w:r w:rsidRPr="00690ED0">
        <w:rPr>
          <w:rPrChange w:id="664" w:author="Giorgio Scarfone" w:date="2024-12-23T13:08:00Z">
            <w:rPr>
              <w:highlight w:val="yellow"/>
            </w:rPr>
          </w:rPrChange>
        </w:rPr>
        <w:t xml:space="preserve"> competenze conseguite al termine dell’attività formativa.</w:t>
      </w:r>
    </w:p>
    <w:p w14:paraId="2828C0E3" w14:textId="72B13B28" w:rsidR="005E64B5" w:rsidRPr="00690ED0" w:rsidRDefault="005E64B5" w:rsidP="00DE2EB8">
      <w:pPr>
        <w:pStyle w:val="Paragrafoelenco1"/>
        <w:numPr>
          <w:ilvl w:val="0"/>
          <w:numId w:val="2"/>
        </w:numPr>
        <w:ind w:left="567" w:hanging="425"/>
      </w:pPr>
      <w:r w:rsidRPr="00690ED0">
        <w:t>Le modalità di erogazione di cui ai punti 1.</w:t>
      </w:r>
      <w:r w:rsidR="00F55BE3" w:rsidRPr="00690ED0">
        <w:t>1</w:t>
      </w:r>
      <w:r w:rsidRPr="00690ED0">
        <w:t xml:space="preserve"> e 1.</w:t>
      </w:r>
      <w:r w:rsidR="00F55BE3" w:rsidRPr="00690ED0">
        <w:t>2</w:t>
      </w:r>
      <w:r w:rsidRPr="00690ED0">
        <w:t>, sono tra loro alternative.</w:t>
      </w:r>
    </w:p>
    <w:p w14:paraId="5D831F32" w14:textId="38121126" w:rsidR="009F5BFE" w:rsidRPr="00690ED0" w:rsidRDefault="009F5BFE" w:rsidP="00DE2EB8">
      <w:pPr>
        <w:pStyle w:val="Paragrafoelenco1"/>
        <w:numPr>
          <w:ilvl w:val="0"/>
          <w:numId w:val="2"/>
        </w:numPr>
        <w:ind w:left="567" w:hanging="425"/>
        <w:rPr>
          <w:rPrChange w:id="665" w:author="Giorgio Scarfone" w:date="2024-12-23T13:08:00Z">
            <w:rPr>
              <w:highlight w:val="yellow"/>
            </w:rPr>
          </w:rPrChange>
        </w:rPr>
      </w:pPr>
      <w:r w:rsidRPr="00690ED0">
        <w:rPr>
          <w:rPrChange w:id="666" w:author="Giorgio Scarfone" w:date="2024-12-23T13:08:00Z">
            <w:rPr>
              <w:highlight w:val="yellow"/>
            </w:rPr>
          </w:rPrChange>
        </w:rPr>
        <w:t>Nel caso di cessazione del rapporto di lavoro dovuta a dimissioni volontarie o licenziamento per giusta causa o giustificato motivo soggettivo, saranno riconosciuti al beneficiario gli importi solo per il periodo di vigenza del rapporto di lavoro.</w:t>
      </w:r>
    </w:p>
    <w:p w14:paraId="4868D3C5" w14:textId="77777777" w:rsidR="00E2444E" w:rsidRPr="00690ED0" w:rsidRDefault="00E2444E">
      <w:pPr>
        <w:pStyle w:val="Titolo2"/>
        <w:numPr>
          <w:ilvl w:val="1"/>
          <w:numId w:val="75"/>
        </w:numPr>
        <w:ind w:left="567" w:hanging="567"/>
        <w:pPrChange w:id="667" w:author="Giorgio Scarfone" w:date="2024-12-23T13:09:00Z">
          <w:pPr>
            <w:pStyle w:val="Titolo2"/>
            <w:numPr>
              <w:ilvl w:val="1"/>
              <w:numId w:val="115"/>
            </w:numPr>
            <w:tabs>
              <w:tab w:val="num" w:pos="360"/>
              <w:tab w:val="num" w:pos="1440"/>
            </w:tabs>
            <w:ind w:left="1440" w:hanging="720"/>
          </w:pPr>
        </w:pPrChange>
      </w:pPr>
      <w:bookmarkStart w:id="668" w:name="_Toc71634411"/>
      <w:bookmarkStart w:id="669" w:name="_Toc185498363"/>
      <w:bookmarkEnd w:id="575"/>
      <w:bookmarkEnd w:id="576"/>
      <w:bookmarkEnd w:id="577"/>
      <w:bookmarkEnd w:id="578"/>
      <w:r w:rsidRPr="00690ED0">
        <w:t>Garanzia a copertura dell’anticipazione</w:t>
      </w:r>
      <w:bookmarkEnd w:id="668"/>
      <w:bookmarkEnd w:id="669"/>
      <w:r w:rsidRPr="00690ED0">
        <w:t xml:space="preserve"> </w:t>
      </w:r>
    </w:p>
    <w:p w14:paraId="78910115" w14:textId="1C2D440D" w:rsidR="00E2444E" w:rsidRPr="00690ED0" w:rsidRDefault="00E2444E">
      <w:pPr>
        <w:pStyle w:val="Paragrafoelenco1"/>
        <w:numPr>
          <w:ilvl w:val="0"/>
          <w:numId w:val="45"/>
        </w:numPr>
        <w:ind w:left="567" w:hanging="425"/>
        <w:rPr>
          <w:color w:val="000000"/>
        </w:rPr>
        <w:pPrChange w:id="670" w:author="Giorgio Scarfone" w:date="2024-12-23T13:09:00Z">
          <w:pPr>
            <w:pStyle w:val="Paragrafoelenco1"/>
            <w:numPr>
              <w:numId w:val="51"/>
            </w:numPr>
            <w:tabs>
              <w:tab w:val="num" w:pos="567"/>
            </w:tabs>
            <w:ind w:left="567" w:hanging="425"/>
          </w:pPr>
        </w:pPrChange>
      </w:pPr>
      <w:r w:rsidRPr="00690ED0">
        <w:t xml:space="preserve">L’erogazione dell’anticipo di cui al </w:t>
      </w:r>
      <w:r w:rsidRPr="00690ED0">
        <w:rPr>
          <w:b/>
          <w:bCs/>
        </w:rPr>
        <w:t xml:space="preserve">comma </w:t>
      </w:r>
      <w:r w:rsidR="005E64B5" w:rsidRPr="00690ED0">
        <w:rPr>
          <w:b/>
          <w:bCs/>
        </w:rPr>
        <w:t>1</w:t>
      </w:r>
      <w:r w:rsidRPr="00690ED0">
        <w:rPr>
          <w:b/>
          <w:bCs/>
        </w:rPr>
        <w:t xml:space="preserve"> </w:t>
      </w:r>
      <w:r w:rsidR="005E64B5" w:rsidRPr="00690ED0">
        <w:rPr>
          <w:b/>
          <w:bCs/>
        </w:rPr>
        <w:t>punto 1.</w:t>
      </w:r>
      <w:r w:rsidR="00F55BE3" w:rsidRPr="00690ED0">
        <w:rPr>
          <w:b/>
          <w:bCs/>
        </w:rPr>
        <w:t>2</w:t>
      </w:r>
      <w:r w:rsidR="005E64B5" w:rsidRPr="00690ED0">
        <w:rPr>
          <w:b/>
          <w:bCs/>
        </w:rPr>
        <w:t xml:space="preserve"> </w:t>
      </w:r>
      <w:r w:rsidRPr="00690ED0">
        <w:rPr>
          <w:b/>
          <w:bCs/>
        </w:rPr>
        <w:t xml:space="preserve">del par. </w:t>
      </w:r>
      <w:r w:rsidR="00173BD5" w:rsidRPr="00690ED0">
        <w:rPr>
          <w:b/>
          <w:bCs/>
        </w:rPr>
        <w:t>5</w:t>
      </w:r>
      <w:r w:rsidRPr="00690ED0">
        <w:rPr>
          <w:b/>
          <w:bCs/>
        </w:rPr>
        <w:t>.</w:t>
      </w:r>
      <w:r w:rsidR="007A7D02" w:rsidRPr="00690ED0">
        <w:rPr>
          <w:b/>
          <w:bCs/>
        </w:rPr>
        <w:t>9</w:t>
      </w:r>
      <w:r w:rsidR="007A7D02" w:rsidRPr="00690ED0">
        <w:t xml:space="preserve"> </w:t>
      </w:r>
      <w:r w:rsidRPr="00690ED0">
        <w:t>è subordinat</w:t>
      </w:r>
      <w:r w:rsidR="00DF1265" w:rsidRPr="00690ED0">
        <w:t>a</w:t>
      </w:r>
      <w:r w:rsidRPr="00690ED0">
        <w:t xml:space="preserve"> alla presentazione contestuale di una garanzia fideiussoria che deve coprire </w:t>
      </w:r>
      <w:r w:rsidR="00B4746F" w:rsidRPr="00690ED0">
        <w:t>l’importo compless</w:t>
      </w:r>
      <w:r w:rsidR="00B25FAF" w:rsidRPr="00690ED0">
        <w:t>ivo</w:t>
      </w:r>
      <w:r w:rsidR="00B4746F" w:rsidRPr="00690ED0">
        <w:t xml:space="preserve"> dell’operazione</w:t>
      </w:r>
      <w:r w:rsidRPr="00690ED0">
        <w:t>, interessi e interessi di mora, ove previsti, oltre alle spese della procedura di recupero.</w:t>
      </w:r>
    </w:p>
    <w:p w14:paraId="6DE37EA2" w14:textId="7D94C60C" w:rsidR="00E2444E" w:rsidRPr="00690ED0" w:rsidRDefault="00E2444E">
      <w:pPr>
        <w:pStyle w:val="Paragrafoelenco1"/>
        <w:numPr>
          <w:ilvl w:val="0"/>
          <w:numId w:val="45"/>
        </w:numPr>
        <w:ind w:left="567" w:hanging="425"/>
        <w:pPrChange w:id="671" w:author="Giorgio Scarfone" w:date="2024-12-23T13:09:00Z">
          <w:pPr>
            <w:pStyle w:val="Paragrafoelenco1"/>
            <w:numPr>
              <w:numId w:val="51"/>
            </w:numPr>
            <w:tabs>
              <w:tab w:val="num" w:pos="567"/>
            </w:tabs>
            <w:ind w:left="567" w:hanging="425"/>
          </w:pPr>
        </w:pPrChange>
      </w:pPr>
      <w:r w:rsidRPr="00690ED0">
        <w:t xml:space="preserve">La garanzia potrà essere prestata dalle banche, dalle imprese di assicurazione di cui alla L. n. 348/1982 e </w:t>
      </w:r>
      <w:proofErr w:type="spellStart"/>
      <w:r w:rsidRPr="00690ED0">
        <w:t>ss.mm.ii</w:t>
      </w:r>
      <w:proofErr w:type="spellEnd"/>
      <w:r w:rsidRPr="00690ED0">
        <w:t xml:space="preserve">., o dagli intermediari finanziari iscritti nell’elenco speciale di cui all’art. 106 del D. Lgs. n. 385/1993 e </w:t>
      </w:r>
      <w:proofErr w:type="spellStart"/>
      <w:r w:rsidRPr="00690ED0">
        <w:t>ss.mm.ii</w:t>
      </w:r>
      <w:proofErr w:type="spellEnd"/>
      <w:r w:rsidRPr="00690ED0">
        <w:t>. (TUB) - inclusi i Confidi iscritti nell’elenco di cui all’Art. 106 - che svolgano attività di rilascio di garanzie in via esclusiva o prevalente, che siano a ciò autorizzati e vigilati dalla Banca d’Italia e presenti nelle banche dati della stessa.</w:t>
      </w:r>
    </w:p>
    <w:p w14:paraId="4B7DFE5E" w14:textId="33B0D09D" w:rsidR="00E2444E" w:rsidRPr="00690ED0" w:rsidRDefault="00E2444E">
      <w:pPr>
        <w:pStyle w:val="Paragrafoelenco1"/>
        <w:numPr>
          <w:ilvl w:val="0"/>
          <w:numId w:val="45"/>
        </w:numPr>
        <w:ind w:left="567" w:hanging="425"/>
        <w:pPrChange w:id="672" w:author="Giorgio Scarfone" w:date="2024-12-23T13:09:00Z">
          <w:pPr>
            <w:pStyle w:val="Paragrafoelenco1"/>
            <w:numPr>
              <w:numId w:val="51"/>
            </w:numPr>
            <w:tabs>
              <w:tab w:val="num" w:pos="567"/>
            </w:tabs>
            <w:ind w:left="567" w:hanging="425"/>
          </w:pPr>
        </w:pPrChange>
      </w:pPr>
      <w:r w:rsidRPr="00690ED0">
        <w:t xml:space="preserve">La garanzia deve essere rilasciata utilizzando il modello di cui all’Allegato </w:t>
      </w:r>
      <w:proofErr w:type="gramStart"/>
      <w:r w:rsidR="00184A94" w:rsidRPr="00690ED0">
        <w:t>9</w:t>
      </w:r>
      <w:proofErr w:type="gramEnd"/>
      <w:r w:rsidRPr="00690ED0">
        <w:t xml:space="preserve"> al presente Avviso. La fideiussione deve essere intestata alla Regione Calabria.</w:t>
      </w:r>
    </w:p>
    <w:p w14:paraId="3B943D2E" w14:textId="77777777" w:rsidR="00E2444E" w:rsidRPr="00690ED0" w:rsidRDefault="00E2444E">
      <w:pPr>
        <w:pStyle w:val="Paragrafoelenco1"/>
        <w:numPr>
          <w:ilvl w:val="0"/>
          <w:numId w:val="45"/>
        </w:numPr>
        <w:ind w:left="567" w:hanging="425"/>
        <w:pPrChange w:id="673" w:author="Giorgio Scarfone" w:date="2024-12-23T13:09:00Z">
          <w:pPr>
            <w:pStyle w:val="Paragrafoelenco1"/>
            <w:numPr>
              <w:numId w:val="51"/>
            </w:numPr>
            <w:tabs>
              <w:tab w:val="num" w:pos="567"/>
            </w:tabs>
            <w:ind w:left="567" w:hanging="425"/>
          </w:pPr>
        </w:pPrChange>
      </w:pPr>
      <w:bookmarkStart w:id="674" w:name="_Hlk2775380"/>
      <w:r w:rsidRPr="00690ED0">
        <w:t>La garanzia è valida a prescindere dall’eventuale assoggettamento a liquidazione giudiziale o altra procedura concorsuale del Beneficiario (ex L. n. 155 del 19 ottobre 2017 recante “Legge Delega per la riforma delle discipline della crisi di impresa e dell'insolvenza” e successivi decreti attuativi)</w:t>
      </w:r>
      <w:bookmarkEnd w:id="674"/>
      <w:r w:rsidRPr="00690ED0">
        <w:t xml:space="preserve">. </w:t>
      </w:r>
    </w:p>
    <w:p w14:paraId="40FBF02B" w14:textId="77777777" w:rsidR="00E2444E" w:rsidRPr="00690ED0" w:rsidRDefault="00E2444E">
      <w:pPr>
        <w:pStyle w:val="Paragrafoelenco1"/>
        <w:numPr>
          <w:ilvl w:val="0"/>
          <w:numId w:val="45"/>
        </w:numPr>
        <w:ind w:left="567" w:hanging="425"/>
        <w:pPrChange w:id="675" w:author="Giorgio Scarfone" w:date="2024-12-23T13:09:00Z">
          <w:pPr>
            <w:pStyle w:val="Paragrafoelenco1"/>
            <w:numPr>
              <w:numId w:val="51"/>
            </w:numPr>
            <w:tabs>
              <w:tab w:val="num" w:pos="567"/>
            </w:tabs>
            <w:ind w:left="567" w:hanging="425"/>
          </w:pPr>
        </w:pPrChange>
      </w:pPr>
      <w:r w:rsidRPr="00690ED0">
        <w:t xml:space="preserve">La garanzia deve prevedere espressamente: </w:t>
      </w:r>
    </w:p>
    <w:p w14:paraId="1C396F06" w14:textId="77777777" w:rsidR="00E2444E" w:rsidRPr="00690ED0" w:rsidRDefault="00E2444E">
      <w:pPr>
        <w:pStyle w:val="Paragrafoelenco1"/>
        <w:numPr>
          <w:ilvl w:val="0"/>
          <w:numId w:val="46"/>
        </w:numPr>
        <w:pPrChange w:id="676" w:author="Giorgio Scarfone" w:date="2024-12-23T13:09:00Z">
          <w:pPr>
            <w:pStyle w:val="Paragrafoelenco1"/>
            <w:numPr>
              <w:numId w:val="52"/>
            </w:numPr>
          </w:pPr>
        </w:pPrChange>
      </w:pPr>
      <w:r w:rsidRPr="00690ED0">
        <w:t>il pagamento a prima richiesta entro 15 giorni;</w:t>
      </w:r>
    </w:p>
    <w:p w14:paraId="62650501" w14:textId="77777777" w:rsidR="00E2444E" w:rsidRPr="00690ED0" w:rsidRDefault="00E2444E">
      <w:pPr>
        <w:pStyle w:val="Paragrafoelenco1"/>
        <w:numPr>
          <w:ilvl w:val="0"/>
          <w:numId w:val="46"/>
        </w:numPr>
        <w:pPrChange w:id="677" w:author="Giorgio Scarfone" w:date="2024-12-23T13:09:00Z">
          <w:pPr>
            <w:pStyle w:val="Paragrafoelenco1"/>
            <w:numPr>
              <w:numId w:val="52"/>
            </w:numPr>
          </w:pPr>
        </w:pPrChange>
      </w:pPr>
      <w:r w:rsidRPr="00690ED0">
        <w:t>la rinuncia al beneficio della preventiva escussione del debitore principale;</w:t>
      </w:r>
    </w:p>
    <w:p w14:paraId="587DF0AC" w14:textId="77777777" w:rsidR="00E2444E" w:rsidRPr="00690ED0" w:rsidRDefault="00E2444E">
      <w:pPr>
        <w:pStyle w:val="Paragrafoelenco1"/>
        <w:numPr>
          <w:ilvl w:val="0"/>
          <w:numId w:val="46"/>
        </w:numPr>
        <w:pPrChange w:id="678" w:author="Giorgio Scarfone" w:date="2024-12-23T13:09:00Z">
          <w:pPr>
            <w:pStyle w:val="Paragrafoelenco1"/>
            <w:numPr>
              <w:numId w:val="52"/>
            </w:numPr>
          </w:pPr>
        </w:pPrChange>
      </w:pPr>
      <w:r w:rsidRPr="00690ED0">
        <w:lastRenderedPageBreak/>
        <w:t xml:space="preserve">la rinuncia all’eccezione di cui all’art. 1957, comma 2, del </w:t>
      </w:r>
      <w:proofErr w:type="gramStart"/>
      <w:r w:rsidRPr="00690ED0">
        <w:t>codice civile</w:t>
      </w:r>
      <w:proofErr w:type="gramEnd"/>
      <w:r w:rsidRPr="00690ED0">
        <w:t>, ovvero la durata della fideiussione deve essere correlata non alla scadenza dell'obbligazione principale ma al suo integrale adempimento;</w:t>
      </w:r>
    </w:p>
    <w:p w14:paraId="7286D33E" w14:textId="77777777" w:rsidR="00E2444E" w:rsidRPr="00690ED0" w:rsidRDefault="00E2444E">
      <w:pPr>
        <w:pStyle w:val="Paragrafoelenco1"/>
        <w:numPr>
          <w:ilvl w:val="0"/>
          <w:numId w:val="46"/>
        </w:numPr>
        <w:pPrChange w:id="679" w:author="Giorgio Scarfone" w:date="2024-12-23T13:09:00Z">
          <w:pPr>
            <w:pStyle w:val="Paragrafoelenco1"/>
            <w:numPr>
              <w:numId w:val="52"/>
            </w:numPr>
          </w:pPr>
        </w:pPrChange>
      </w:pPr>
      <w:r w:rsidRPr="00690ED0">
        <w:t xml:space="preserve">la previsione secondo cui il mancato pagamento del premio non potrà in nessun caso essere opposto alla Regione Calabria, in deroga all’art. 1901 del </w:t>
      </w:r>
      <w:proofErr w:type="gramStart"/>
      <w:r w:rsidRPr="00690ED0">
        <w:t>codice civile</w:t>
      </w:r>
      <w:proofErr w:type="gramEnd"/>
      <w:r w:rsidRPr="00690ED0">
        <w:t>;</w:t>
      </w:r>
    </w:p>
    <w:p w14:paraId="3962ECC8" w14:textId="77777777" w:rsidR="00E2444E" w:rsidRPr="00690ED0" w:rsidRDefault="00E2444E">
      <w:pPr>
        <w:pStyle w:val="Paragrafoelenco1"/>
        <w:numPr>
          <w:ilvl w:val="0"/>
          <w:numId w:val="46"/>
        </w:numPr>
        <w:pPrChange w:id="680" w:author="Giorgio Scarfone" w:date="2024-12-23T13:09:00Z">
          <w:pPr>
            <w:pStyle w:val="Paragrafoelenco1"/>
            <w:numPr>
              <w:numId w:val="52"/>
            </w:numPr>
          </w:pPr>
        </w:pPrChange>
      </w:pPr>
      <w:r w:rsidRPr="00690ED0">
        <w:t>il Foro di Catanzaro quale Foro competente alla risoluzione delle controversie relative alle questioni di merito;</w:t>
      </w:r>
    </w:p>
    <w:p w14:paraId="232286DB" w14:textId="77777777" w:rsidR="00E2444E" w:rsidRPr="00690ED0" w:rsidRDefault="00E2444E">
      <w:pPr>
        <w:pStyle w:val="Paragrafoelenco1"/>
        <w:numPr>
          <w:ilvl w:val="0"/>
          <w:numId w:val="46"/>
        </w:numPr>
        <w:pPrChange w:id="681" w:author="Giorgio Scarfone" w:date="2024-12-23T13:09:00Z">
          <w:pPr>
            <w:pStyle w:val="Paragrafoelenco1"/>
            <w:numPr>
              <w:numId w:val="52"/>
            </w:numPr>
          </w:pPr>
        </w:pPrChange>
      </w:pPr>
      <w:r w:rsidRPr="00690ED0">
        <w:t>l’escussione della polizza a tutela del credito regionale nel caso di mancato rinnovo della stessa entro un termine antecedente la scadenza (1-2 mesi);</w:t>
      </w:r>
    </w:p>
    <w:p w14:paraId="7E9C3CFF" w14:textId="77777777" w:rsidR="00E2444E" w:rsidRPr="00690ED0" w:rsidRDefault="00E2444E">
      <w:pPr>
        <w:pStyle w:val="Paragrafoelenco1"/>
        <w:numPr>
          <w:ilvl w:val="0"/>
          <w:numId w:val="46"/>
        </w:numPr>
        <w:pPrChange w:id="682" w:author="Giorgio Scarfone" w:date="2024-12-23T13:09:00Z">
          <w:pPr>
            <w:pStyle w:val="Paragrafoelenco1"/>
            <w:numPr>
              <w:numId w:val="52"/>
            </w:numPr>
          </w:pPr>
        </w:pPrChange>
      </w:pPr>
      <w:r w:rsidRPr="00690ED0">
        <w:t>la clausola del rinnovo automatico nel caso in cui il Beneficiario non sia in grado di rispettare tutti gli adempimenti, gli impegni e le condizioni previsti dalle norme che regolano l’aiuto.</w:t>
      </w:r>
    </w:p>
    <w:p w14:paraId="0245FE97" w14:textId="649E7A5F" w:rsidR="004C6AAF" w:rsidRPr="00690ED0" w:rsidRDefault="00E244C6" w:rsidP="00ED19A9">
      <w:pPr>
        <w:pStyle w:val="Titolo1"/>
        <w:rPr>
          <w:rFonts w:cs="Calibri"/>
        </w:rPr>
      </w:pPr>
      <w:bookmarkStart w:id="683" w:name="_Toc485126126"/>
      <w:bookmarkStart w:id="684" w:name="_Toc516561550"/>
      <w:bookmarkStart w:id="685" w:name="_Toc517250617"/>
      <w:bookmarkStart w:id="686" w:name="_Toc517250700"/>
      <w:bookmarkStart w:id="687" w:name="_Toc185498364"/>
      <w:bookmarkEnd w:id="683"/>
      <w:r w:rsidRPr="00690ED0">
        <w:rPr>
          <w:rFonts w:cs="Calibri"/>
        </w:rPr>
        <w:t xml:space="preserve">6. </w:t>
      </w:r>
      <w:r w:rsidR="00C47410" w:rsidRPr="00690ED0">
        <w:rPr>
          <w:rFonts w:cs="Calibri"/>
        </w:rPr>
        <w:t>Obblighi del beneficiario, controlli e revoche</w:t>
      </w:r>
      <w:bookmarkEnd w:id="684"/>
      <w:bookmarkEnd w:id="685"/>
      <w:bookmarkEnd w:id="686"/>
      <w:bookmarkEnd w:id="687"/>
    </w:p>
    <w:p w14:paraId="5244A57F" w14:textId="7360C957" w:rsidR="004C6AAF" w:rsidRPr="00690ED0" w:rsidRDefault="00734336" w:rsidP="00ED19A9">
      <w:pPr>
        <w:pStyle w:val="Titolo2"/>
        <w:ind w:left="0" w:firstLine="0"/>
      </w:pPr>
      <w:bookmarkStart w:id="688" w:name="_Toc485126127"/>
      <w:bookmarkStart w:id="689" w:name="_Toc516561551"/>
      <w:bookmarkStart w:id="690" w:name="_Toc517250618"/>
      <w:bookmarkStart w:id="691" w:name="_Toc517250701"/>
      <w:bookmarkStart w:id="692" w:name="_Toc185498365"/>
      <w:bookmarkEnd w:id="688"/>
      <w:r w:rsidRPr="00690ED0">
        <w:t xml:space="preserve">6.1 </w:t>
      </w:r>
      <w:r w:rsidR="00C47410" w:rsidRPr="00690ED0">
        <w:t>Obblighi del beneficiario</w:t>
      </w:r>
      <w:bookmarkEnd w:id="689"/>
      <w:bookmarkEnd w:id="690"/>
      <w:bookmarkEnd w:id="691"/>
      <w:bookmarkEnd w:id="692"/>
    </w:p>
    <w:p w14:paraId="2E8DCD49" w14:textId="40FCE67C" w:rsidR="004C6AAF" w:rsidRPr="00690ED0" w:rsidRDefault="00C47410">
      <w:pPr>
        <w:pStyle w:val="Paragrafoelenco1"/>
        <w:numPr>
          <w:ilvl w:val="0"/>
          <w:numId w:val="33"/>
        </w:numPr>
        <w:ind w:left="567" w:hanging="425"/>
      </w:pPr>
      <w:r w:rsidRPr="00690ED0">
        <w:t>Il Beneficiario è obbligato a:</w:t>
      </w:r>
    </w:p>
    <w:p w14:paraId="5200981C" w14:textId="45669486" w:rsidR="00C12692" w:rsidRPr="00690ED0" w:rsidRDefault="00EE2863" w:rsidP="00C12692">
      <w:pPr>
        <w:pStyle w:val="Paragrafoelenco1"/>
        <w:numPr>
          <w:ilvl w:val="0"/>
          <w:numId w:val="9"/>
        </w:numPr>
        <w:tabs>
          <w:tab w:val="clear" w:pos="567"/>
          <w:tab w:val="left" w:pos="851"/>
        </w:tabs>
        <w:ind w:left="851" w:hanging="284"/>
      </w:pPr>
      <w:r w:rsidRPr="00690ED0">
        <w:t xml:space="preserve">disciplinare i rapporti di lavoro per i quali è concesso </w:t>
      </w:r>
      <w:r w:rsidR="006B0162" w:rsidRPr="00690ED0">
        <w:t xml:space="preserve">l’incentivo occupazionale </w:t>
      </w:r>
      <w:r w:rsidRPr="00690ED0">
        <w:t>in conformità con</w:t>
      </w:r>
      <w:r w:rsidR="00672C2A" w:rsidRPr="00690ED0">
        <w:t xml:space="preserve"> il CCNL di settore stipulato dalle organizzazioni sindacali e datoriali comparativamente più rappresentative</w:t>
      </w:r>
      <w:r w:rsidR="00C47410" w:rsidRPr="00690ED0">
        <w:t>;</w:t>
      </w:r>
    </w:p>
    <w:p w14:paraId="3619EE81" w14:textId="6558198A" w:rsidR="00C12692" w:rsidRPr="00690ED0" w:rsidRDefault="00C12692" w:rsidP="007F3FF6">
      <w:pPr>
        <w:pStyle w:val="Paragrafoelenco1"/>
        <w:numPr>
          <w:ilvl w:val="0"/>
          <w:numId w:val="9"/>
        </w:numPr>
        <w:tabs>
          <w:tab w:val="clear" w:pos="567"/>
          <w:tab w:val="left" w:pos="851"/>
        </w:tabs>
        <w:ind w:left="851" w:hanging="284"/>
        <w:rPr>
          <w:rPrChange w:id="693" w:author="Giorgio Scarfone" w:date="2024-12-23T13:08:00Z">
            <w:rPr>
              <w:highlight w:val="yellow"/>
            </w:rPr>
          </w:rPrChange>
        </w:rPr>
      </w:pPr>
      <w:r w:rsidRPr="00690ED0">
        <w:rPr>
          <w:rPrChange w:id="694" w:author="Giorgio Scarfone" w:date="2024-12-23T13:08:00Z">
            <w:rPr>
              <w:highlight w:val="yellow"/>
            </w:rPr>
          </w:rPrChange>
        </w:rPr>
        <w:t>prevedere</w:t>
      </w:r>
      <w:r w:rsidR="008B21F4" w:rsidRPr="00690ED0">
        <w:rPr>
          <w:rPrChange w:id="695" w:author="Giorgio Scarfone" w:date="2024-12-23T13:08:00Z">
            <w:rPr>
              <w:highlight w:val="yellow"/>
            </w:rPr>
          </w:rPrChange>
        </w:rPr>
        <w:t xml:space="preserve"> nel contratto di assunzione</w:t>
      </w:r>
      <w:r w:rsidRPr="00690ED0">
        <w:rPr>
          <w:rPrChange w:id="696" w:author="Giorgio Scarfone" w:date="2024-12-23T13:08:00Z">
            <w:rPr>
              <w:highlight w:val="yellow"/>
            </w:rPr>
          </w:rPrChange>
        </w:rPr>
        <w:t xml:space="preserve">, nel caso in cui non si </w:t>
      </w:r>
      <w:r w:rsidR="008B21F4" w:rsidRPr="00690ED0">
        <w:rPr>
          <w:rPrChange w:id="697" w:author="Giorgio Scarfone" w:date="2024-12-23T13:08:00Z">
            <w:rPr>
              <w:highlight w:val="yellow"/>
            </w:rPr>
          </w:rPrChange>
        </w:rPr>
        <w:t>ricorra</w:t>
      </w:r>
      <w:r w:rsidRPr="00690ED0">
        <w:rPr>
          <w:rPrChange w:id="698" w:author="Giorgio Scarfone" w:date="2024-12-23T13:08:00Z">
            <w:rPr>
              <w:highlight w:val="yellow"/>
            </w:rPr>
          </w:rPrChange>
        </w:rPr>
        <w:t xml:space="preserve"> </w:t>
      </w:r>
      <w:r w:rsidR="008B21F4" w:rsidRPr="00690ED0">
        <w:rPr>
          <w:rPrChange w:id="699" w:author="Giorgio Scarfone" w:date="2024-12-23T13:08:00Z">
            <w:rPr>
              <w:highlight w:val="yellow"/>
            </w:rPr>
          </w:rPrChange>
        </w:rPr>
        <w:t>al</w:t>
      </w:r>
      <w:r w:rsidRPr="00690ED0">
        <w:rPr>
          <w:rPrChange w:id="700" w:author="Giorgio Scarfone" w:date="2024-12-23T13:08:00Z">
            <w:rPr>
              <w:highlight w:val="yellow"/>
            </w:rPr>
          </w:rPrChange>
        </w:rPr>
        <w:t xml:space="preserve">l’utilizzo delle modalità del </w:t>
      </w:r>
      <w:proofErr w:type="spellStart"/>
      <w:r w:rsidRPr="00690ED0">
        <w:rPr>
          <w:rPrChange w:id="701" w:author="Giorgio Scarfone" w:date="2024-12-23T13:08:00Z">
            <w:rPr>
              <w:highlight w:val="yellow"/>
            </w:rPr>
          </w:rPrChange>
        </w:rPr>
        <w:t>Flexible</w:t>
      </w:r>
      <w:proofErr w:type="spellEnd"/>
      <w:r w:rsidRPr="00690ED0">
        <w:rPr>
          <w:rPrChange w:id="702" w:author="Giorgio Scarfone" w:date="2024-12-23T13:08:00Z">
            <w:rPr>
              <w:highlight w:val="yellow"/>
            </w:rPr>
          </w:rPrChange>
        </w:rPr>
        <w:t xml:space="preserve"> Working, </w:t>
      </w:r>
      <w:r w:rsidR="008B21F4" w:rsidRPr="00690ED0">
        <w:rPr>
          <w:rPrChange w:id="703" w:author="Giorgio Scarfone" w:date="2024-12-23T13:08:00Z">
            <w:rPr>
              <w:highlight w:val="yellow"/>
            </w:rPr>
          </w:rPrChange>
        </w:rPr>
        <w:t>l’indicazione della</w:t>
      </w:r>
      <w:r w:rsidRPr="00690ED0">
        <w:rPr>
          <w:rPrChange w:id="704" w:author="Giorgio Scarfone" w:date="2024-12-23T13:08:00Z">
            <w:rPr>
              <w:highlight w:val="yellow"/>
            </w:rPr>
          </w:rPrChange>
        </w:rPr>
        <w:t xml:space="preserve"> sede operativa/unità locale nel quale verrà espletata l’attività professionale che dovrà essere necessariamente all’interno del territorio della regione Calabria, coerentemente con quanto dichiarato nel</w:t>
      </w:r>
      <w:r w:rsidR="008B21F4" w:rsidRPr="00690ED0">
        <w:rPr>
          <w:rPrChange w:id="705" w:author="Giorgio Scarfone" w:date="2024-12-23T13:08:00Z">
            <w:rPr>
              <w:highlight w:val="yellow"/>
            </w:rPr>
          </w:rPrChange>
        </w:rPr>
        <w:t xml:space="preserve"> modulo della domanda e nel</w:t>
      </w:r>
      <w:r w:rsidRPr="00690ED0">
        <w:rPr>
          <w:rPrChange w:id="706" w:author="Giorgio Scarfone" w:date="2024-12-23T13:08:00Z">
            <w:rPr>
              <w:highlight w:val="yellow"/>
            </w:rPr>
          </w:rPrChange>
        </w:rPr>
        <w:t xml:space="preserve"> formulario sezione “Ubicazione e Settori di attività” punto ii;</w:t>
      </w:r>
    </w:p>
    <w:p w14:paraId="605B1B62" w14:textId="74989096" w:rsidR="00B6374E" w:rsidRPr="00690ED0" w:rsidRDefault="00B6374E" w:rsidP="007F3FF6">
      <w:pPr>
        <w:pStyle w:val="Paragrafoelenco1"/>
        <w:numPr>
          <w:ilvl w:val="0"/>
          <w:numId w:val="9"/>
        </w:numPr>
        <w:tabs>
          <w:tab w:val="clear" w:pos="567"/>
          <w:tab w:val="left" w:pos="851"/>
        </w:tabs>
        <w:ind w:left="851" w:hanging="284"/>
        <w:rPr>
          <w:rPrChange w:id="707" w:author="Giorgio Scarfone" w:date="2024-12-23T13:08:00Z">
            <w:rPr>
              <w:highlight w:val="yellow"/>
            </w:rPr>
          </w:rPrChange>
        </w:rPr>
      </w:pPr>
      <w:r w:rsidRPr="00690ED0">
        <w:rPr>
          <w:rPrChange w:id="708" w:author="Giorgio Scarfone" w:date="2024-12-23T13:08:00Z">
            <w:rPr>
              <w:highlight w:val="yellow"/>
            </w:rPr>
          </w:rPrChange>
        </w:rPr>
        <w:t xml:space="preserve">prevedere nel contratto di assunzione, nel caso in cui si ricorra all’utilizzo delle modalità del </w:t>
      </w:r>
      <w:proofErr w:type="spellStart"/>
      <w:r w:rsidRPr="00690ED0">
        <w:rPr>
          <w:rPrChange w:id="709" w:author="Giorgio Scarfone" w:date="2024-12-23T13:08:00Z">
            <w:rPr>
              <w:highlight w:val="yellow"/>
            </w:rPr>
          </w:rPrChange>
        </w:rPr>
        <w:t>Flexible</w:t>
      </w:r>
      <w:proofErr w:type="spellEnd"/>
      <w:r w:rsidRPr="00690ED0">
        <w:rPr>
          <w:rPrChange w:id="710" w:author="Giorgio Scarfone" w:date="2024-12-23T13:08:00Z">
            <w:rPr>
              <w:highlight w:val="yellow"/>
            </w:rPr>
          </w:rPrChange>
        </w:rPr>
        <w:t xml:space="preserve"> Working, l’indicazione della modalità di lavoro (remote working, smart working, lavoro agile, ecc.) unitamente al luogo prevalente di svolgimento dell’attività professionale che dovrà essere necessariamente corrispondente all’intero territorio della regione Calabria</w:t>
      </w:r>
      <w:r w:rsidR="008B21F4" w:rsidRPr="00690ED0">
        <w:rPr>
          <w:rPrChange w:id="711" w:author="Giorgio Scarfone" w:date="2024-12-23T13:08:00Z">
            <w:rPr>
              <w:highlight w:val="yellow"/>
            </w:rPr>
          </w:rPrChange>
        </w:rPr>
        <w:t>, coerentemente con quanto dichiarato nel modulo della domanda</w:t>
      </w:r>
      <w:r w:rsidRPr="00690ED0">
        <w:rPr>
          <w:rPrChange w:id="712" w:author="Giorgio Scarfone" w:date="2024-12-23T13:08:00Z">
            <w:rPr>
              <w:highlight w:val="yellow"/>
            </w:rPr>
          </w:rPrChange>
        </w:rPr>
        <w:t>;</w:t>
      </w:r>
    </w:p>
    <w:p w14:paraId="2FD6CE24" w14:textId="6A4CC800" w:rsidR="00BF1570" w:rsidRPr="00690ED0" w:rsidRDefault="00BF1570" w:rsidP="007F3FF6">
      <w:pPr>
        <w:pStyle w:val="Paragrafoelenco1"/>
        <w:numPr>
          <w:ilvl w:val="0"/>
          <w:numId w:val="9"/>
        </w:numPr>
        <w:tabs>
          <w:tab w:val="clear" w:pos="567"/>
          <w:tab w:val="left" w:pos="851"/>
        </w:tabs>
        <w:ind w:left="851" w:hanging="284"/>
      </w:pPr>
      <w:r w:rsidRPr="00690ED0">
        <w:rPr>
          <w:color w:val="000009"/>
        </w:rPr>
        <w:t>comunicare</w:t>
      </w:r>
      <w:r w:rsidR="00184A94" w:rsidRPr="00690ED0">
        <w:rPr>
          <w:color w:val="000009"/>
        </w:rPr>
        <w:t>, a mezzo PEC,</w:t>
      </w:r>
      <w:r w:rsidRPr="00690ED0">
        <w:rPr>
          <w:color w:val="000009"/>
        </w:rPr>
        <w:t xml:space="preserve"> la data di avvio delle attività formative entro </w:t>
      </w:r>
      <w:r w:rsidR="00070D80" w:rsidRPr="00690ED0">
        <w:rPr>
          <w:color w:val="000009"/>
        </w:rPr>
        <w:t xml:space="preserve">10 </w:t>
      </w:r>
      <w:r w:rsidRPr="00690ED0">
        <w:rPr>
          <w:color w:val="000009"/>
        </w:rPr>
        <w:t>giorni dalla data di avvio delle stesse, mediante</w:t>
      </w:r>
      <w:r w:rsidRPr="00690ED0">
        <w:rPr>
          <w:color w:val="000009"/>
          <w:spacing w:val="-4"/>
        </w:rPr>
        <w:t xml:space="preserve"> </w:t>
      </w:r>
      <w:r w:rsidRPr="00690ED0">
        <w:rPr>
          <w:color w:val="000009"/>
        </w:rPr>
        <w:t>la</w:t>
      </w:r>
      <w:r w:rsidRPr="00690ED0">
        <w:rPr>
          <w:color w:val="000009"/>
          <w:spacing w:val="-6"/>
        </w:rPr>
        <w:t xml:space="preserve"> </w:t>
      </w:r>
      <w:r w:rsidRPr="00690ED0">
        <w:rPr>
          <w:color w:val="000009"/>
        </w:rPr>
        <w:t>trasmissione</w:t>
      </w:r>
      <w:r w:rsidRPr="00690ED0">
        <w:rPr>
          <w:color w:val="000009"/>
          <w:spacing w:val="-5"/>
        </w:rPr>
        <w:t xml:space="preserve"> </w:t>
      </w:r>
      <w:r w:rsidRPr="00690ED0">
        <w:rPr>
          <w:color w:val="000009"/>
        </w:rPr>
        <w:t>della</w:t>
      </w:r>
      <w:r w:rsidRPr="00690ED0">
        <w:rPr>
          <w:color w:val="000009"/>
          <w:spacing w:val="-6"/>
        </w:rPr>
        <w:t xml:space="preserve"> </w:t>
      </w:r>
      <w:r w:rsidRPr="00690ED0">
        <w:rPr>
          <w:color w:val="000009"/>
        </w:rPr>
        <w:t>comunicazione</w:t>
      </w:r>
      <w:r w:rsidRPr="00690ED0">
        <w:rPr>
          <w:color w:val="000009"/>
          <w:spacing w:val="-5"/>
        </w:rPr>
        <w:t xml:space="preserve"> </w:t>
      </w:r>
      <w:r w:rsidRPr="00690ED0">
        <w:rPr>
          <w:color w:val="000009"/>
        </w:rPr>
        <w:t>dell’Ente</w:t>
      </w:r>
      <w:r w:rsidRPr="00690ED0">
        <w:rPr>
          <w:color w:val="000009"/>
          <w:spacing w:val="-5"/>
        </w:rPr>
        <w:t xml:space="preserve"> </w:t>
      </w:r>
      <w:r w:rsidRPr="00690ED0">
        <w:rPr>
          <w:color w:val="000009"/>
        </w:rPr>
        <w:t>di</w:t>
      </w:r>
      <w:r w:rsidRPr="00690ED0">
        <w:rPr>
          <w:color w:val="000009"/>
          <w:spacing w:val="-5"/>
        </w:rPr>
        <w:t xml:space="preserve"> </w:t>
      </w:r>
      <w:r w:rsidRPr="00690ED0">
        <w:rPr>
          <w:color w:val="000009"/>
        </w:rPr>
        <w:t>Formazione</w:t>
      </w:r>
      <w:r w:rsidRPr="00690ED0">
        <w:rPr>
          <w:color w:val="000009"/>
          <w:spacing w:val="-5"/>
        </w:rPr>
        <w:t xml:space="preserve"> </w:t>
      </w:r>
      <w:r w:rsidRPr="00690ED0">
        <w:rPr>
          <w:color w:val="000009"/>
        </w:rPr>
        <w:t>predisposta</w:t>
      </w:r>
      <w:r w:rsidRPr="00690ED0">
        <w:rPr>
          <w:color w:val="000009"/>
          <w:spacing w:val="-5"/>
        </w:rPr>
        <w:t xml:space="preserve"> </w:t>
      </w:r>
      <w:r w:rsidRPr="00690ED0">
        <w:rPr>
          <w:color w:val="000009"/>
        </w:rPr>
        <w:t>in</w:t>
      </w:r>
      <w:r w:rsidRPr="00690ED0">
        <w:rPr>
          <w:color w:val="000009"/>
          <w:spacing w:val="-7"/>
        </w:rPr>
        <w:t xml:space="preserve"> </w:t>
      </w:r>
      <w:r w:rsidRPr="00690ED0">
        <w:rPr>
          <w:color w:val="000009"/>
        </w:rPr>
        <w:t>conformità</w:t>
      </w:r>
      <w:r w:rsidRPr="00690ED0">
        <w:rPr>
          <w:color w:val="000009"/>
          <w:spacing w:val="-5"/>
        </w:rPr>
        <w:t xml:space="preserve"> </w:t>
      </w:r>
      <w:r w:rsidRPr="00690ED0">
        <w:rPr>
          <w:color w:val="000009"/>
        </w:rPr>
        <w:t>con il modello di cui all’</w:t>
      </w:r>
      <w:r w:rsidR="00184A94" w:rsidRPr="00690ED0">
        <w:rPr>
          <w:b/>
          <w:bCs/>
          <w:color w:val="000009"/>
        </w:rPr>
        <w:t>Appendice 1 allegato 7</w:t>
      </w:r>
      <w:r w:rsidRPr="00690ED0">
        <w:rPr>
          <w:color w:val="000009"/>
        </w:rPr>
        <w:t xml:space="preserve"> al presente Avviso;</w:t>
      </w:r>
    </w:p>
    <w:p w14:paraId="53D12B51" w14:textId="61A29A39" w:rsidR="00BF1570" w:rsidRPr="00690ED0" w:rsidRDefault="00BF1570" w:rsidP="007F3FF6">
      <w:pPr>
        <w:pStyle w:val="Paragrafoelenco1"/>
        <w:numPr>
          <w:ilvl w:val="0"/>
          <w:numId w:val="9"/>
        </w:numPr>
        <w:tabs>
          <w:tab w:val="clear" w:pos="567"/>
          <w:tab w:val="left" w:pos="851"/>
        </w:tabs>
        <w:ind w:left="851" w:hanging="284"/>
      </w:pPr>
      <w:r w:rsidRPr="00690ED0">
        <w:t xml:space="preserve">realizzare gli </w:t>
      </w:r>
      <w:r w:rsidRPr="00690ED0">
        <w:rPr>
          <w:b/>
          <w:bCs/>
        </w:rPr>
        <w:t>interventi formativi secondo le modalità previste nel progetto approvato e, comunque, nella misura minima</w:t>
      </w:r>
      <w:r w:rsidR="00CF463D" w:rsidRPr="00690ED0">
        <w:rPr>
          <w:b/>
          <w:bCs/>
        </w:rPr>
        <w:t xml:space="preserve"> – in termini di frequenza per ciascun formando </w:t>
      </w:r>
      <w:r w:rsidR="00C10F4D" w:rsidRPr="00690ED0">
        <w:rPr>
          <w:b/>
          <w:bCs/>
        </w:rPr>
        <w:t>–</w:t>
      </w:r>
      <w:r w:rsidRPr="00690ED0">
        <w:rPr>
          <w:b/>
          <w:bCs/>
        </w:rPr>
        <w:t xml:space="preserve"> del</w:t>
      </w:r>
      <w:r w:rsidR="00C10F4D" w:rsidRPr="00690ED0">
        <w:rPr>
          <w:b/>
          <w:bCs/>
        </w:rPr>
        <w:t>l’</w:t>
      </w:r>
      <w:r w:rsidRPr="00690ED0">
        <w:rPr>
          <w:b/>
          <w:bCs/>
        </w:rPr>
        <w:t>80%</w:t>
      </w:r>
      <w:r w:rsidRPr="00690ED0">
        <w:t>;</w:t>
      </w:r>
    </w:p>
    <w:p w14:paraId="6B9CD781" w14:textId="6E3187FF" w:rsidR="004C6AAF" w:rsidRPr="00690ED0" w:rsidRDefault="00C47410" w:rsidP="007F3FF6">
      <w:pPr>
        <w:pStyle w:val="Paragrafoelenco1"/>
        <w:numPr>
          <w:ilvl w:val="0"/>
          <w:numId w:val="9"/>
        </w:numPr>
        <w:tabs>
          <w:tab w:val="clear" w:pos="567"/>
          <w:tab w:val="left" w:pos="851"/>
        </w:tabs>
        <w:ind w:left="851" w:hanging="284"/>
      </w:pPr>
      <w:r w:rsidRPr="00690ED0">
        <w:t>realizzare l’intervento in conformità con tutte le norme, anche non espressamente richiamate, relative ai Fondi strutturali e di investimento europei;</w:t>
      </w:r>
    </w:p>
    <w:p w14:paraId="7B046100" w14:textId="2BBF3318" w:rsidR="004C6AAF" w:rsidRPr="00690ED0" w:rsidRDefault="00C47410" w:rsidP="007F3FF6">
      <w:pPr>
        <w:pStyle w:val="Paragrafoelenco1"/>
        <w:numPr>
          <w:ilvl w:val="0"/>
          <w:numId w:val="9"/>
        </w:numPr>
        <w:tabs>
          <w:tab w:val="clear" w:pos="567"/>
          <w:tab w:val="left" w:pos="851"/>
        </w:tabs>
        <w:ind w:left="851" w:hanging="284"/>
      </w:pPr>
      <w:r w:rsidRPr="00690ED0">
        <w:t xml:space="preserve">realizzare l’intervento entro i termini </w:t>
      </w:r>
      <w:r w:rsidR="00425294" w:rsidRPr="00690ED0">
        <w:t xml:space="preserve">temporali </w:t>
      </w:r>
      <w:r w:rsidRPr="00690ED0">
        <w:t>previsti</w:t>
      </w:r>
      <w:r w:rsidR="00D76BE4" w:rsidRPr="00690ED0">
        <w:t xml:space="preserve"> </w:t>
      </w:r>
      <w:r w:rsidR="002D19D8" w:rsidRPr="00690ED0">
        <w:t>di cui al</w:t>
      </w:r>
      <w:r w:rsidR="00D76BE4" w:rsidRPr="00690ED0">
        <w:t xml:space="preserve"> presente Avviso</w:t>
      </w:r>
      <w:r w:rsidRPr="00690ED0">
        <w:t>;</w:t>
      </w:r>
    </w:p>
    <w:p w14:paraId="720A47FD" w14:textId="65AE0FD7" w:rsidR="002335DC" w:rsidRPr="00690ED0" w:rsidRDefault="009D3D92" w:rsidP="007F3FF6">
      <w:pPr>
        <w:pStyle w:val="Paragrafoelenco1"/>
        <w:numPr>
          <w:ilvl w:val="0"/>
          <w:numId w:val="9"/>
        </w:numPr>
        <w:tabs>
          <w:tab w:val="clear" w:pos="567"/>
          <w:tab w:val="left" w:pos="851"/>
        </w:tabs>
        <w:ind w:left="851" w:hanging="284"/>
      </w:pPr>
      <w:r w:rsidRPr="00690ED0">
        <w:t xml:space="preserve">produrre le richieste di erogazione </w:t>
      </w:r>
      <w:r w:rsidR="006B0162" w:rsidRPr="00690ED0">
        <w:t xml:space="preserve">dell’incentivo </w:t>
      </w:r>
      <w:r w:rsidRPr="00690ED0">
        <w:t>secondo le modalità ed</w:t>
      </w:r>
      <w:r w:rsidR="00C47410" w:rsidRPr="00690ED0">
        <w:t xml:space="preserve"> </w:t>
      </w:r>
      <w:r w:rsidR="00425294" w:rsidRPr="00690ED0">
        <w:t>entro</w:t>
      </w:r>
      <w:r w:rsidR="00C47410" w:rsidRPr="00690ED0">
        <w:t xml:space="preserve"> i termin</w:t>
      </w:r>
      <w:r w:rsidRPr="00690ED0">
        <w:t>i</w:t>
      </w:r>
      <w:r w:rsidR="00C47410" w:rsidRPr="00690ED0">
        <w:t xml:space="preserve"> previsto </w:t>
      </w:r>
      <w:r w:rsidR="002D19D8" w:rsidRPr="00690ED0">
        <w:t>dal presente Avviso</w:t>
      </w:r>
      <w:r w:rsidRPr="00690ED0">
        <w:t xml:space="preserve"> (cfr. par. </w:t>
      </w:r>
      <w:r w:rsidR="00173BD5" w:rsidRPr="00690ED0">
        <w:t>5</w:t>
      </w:r>
      <w:r w:rsidRPr="00690ED0">
        <w:t>.</w:t>
      </w:r>
      <w:r w:rsidR="00271DDF" w:rsidRPr="00690ED0">
        <w:t>9)</w:t>
      </w:r>
      <w:r w:rsidR="00C47410" w:rsidRPr="00690ED0">
        <w:t>;</w:t>
      </w:r>
    </w:p>
    <w:p w14:paraId="24786EE8" w14:textId="64B5B016" w:rsidR="004C6AAF" w:rsidRPr="00690ED0" w:rsidRDefault="00C47410" w:rsidP="007F3FF6">
      <w:pPr>
        <w:pStyle w:val="Paragrafoelenco1"/>
        <w:numPr>
          <w:ilvl w:val="0"/>
          <w:numId w:val="9"/>
        </w:numPr>
        <w:tabs>
          <w:tab w:val="clear" w:pos="567"/>
          <w:tab w:val="left" w:pos="851"/>
        </w:tabs>
        <w:ind w:left="851" w:hanging="284"/>
      </w:pPr>
      <w:r w:rsidRPr="00690ED0">
        <w:t xml:space="preserve">curare la conservazione di tutti gli elaborati tecnici, e della documentazione amministrativa e contabile dell’intervento, separata, o separabile mediante opportuna codifica, dagli altri atti amministrativi generali. </w:t>
      </w:r>
      <w:r w:rsidR="00425294" w:rsidRPr="00690ED0">
        <w:t xml:space="preserve">Detta archiviazione deve essere accessibile senza limitazioni ai fini di controllo alle persone </w:t>
      </w:r>
      <w:r w:rsidR="00425294" w:rsidRPr="00690ED0">
        <w:lastRenderedPageBreak/>
        <w:t xml:space="preserve">ed agli organismi aventi diritto e </w:t>
      </w:r>
      <w:r w:rsidR="009E5BCC" w:rsidRPr="00690ED0">
        <w:t>deve essere conservata per un periodo di cinque anni a decorrere dal 31 dicembre dell’anno in cui è effettuato l’ultimo pagamento dalla Regione al Beneficiario</w:t>
      </w:r>
      <w:r w:rsidRPr="00690ED0">
        <w:t>;</w:t>
      </w:r>
    </w:p>
    <w:p w14:paraId="3B437493" w14:textId="77777777" w:rsidR="004C6AAF" w:rsidRPr="00690ED0" w:rsidRDefault="00C47410" w:rsidP="007F3FF6">
      <w:pPr>
        <w:pStyle w:val="Paragrafoelenco1"/>
        <w:numPr>
          <w:ilvl w:val="0"/>
          <w:numId w:val="9"/>
        </w:numPr>
        <w:tabs>
          <w:tab w:val="clear" w:pos="567"/>
          <w:tab w:val="left" w:pos="851"/>
        </w:tabs>
        <w:ind w:left="851" w:hanging="284"/>
      </w:pPr>
      <w:r w:rsidRPr="00690ED0">
        <w:t xml:space="preserve">fornire secondo le modalità e i tempi definiti dalla Regione Calabria, i dati e le informazioni relativi al monitoraggio finanziario, economico, fisico e procedurale, nel rispetto delle disposizioni applicabili in materia di Fondi SIE; </w:t>
      </w:r>
    </w:p>
    <w:p w14:paraId="25DC1162" w14:textId="108BB13E" w:rsidR="004C6AAF" w:rsidRPr="00690ED0" w:rsidRDefault="00C47410" w:rsidP="007F3FF6">
      <w:pPr>
        <w:pStyle w:val="Paragrafoelenco1"/>
        <w:numPr>
          <w:ilvl w:val="0"/>
          <w:numId w:val="9"/>
        </w:numPr>
        <w:tabs>
          <w:tab w:val="clear" w:pos="567"/>
          <w:tab w:val="left" w:pos="851"/>
        </w:tabs>
        <w:ind w:left="851" w:hanging="284"/>
      </w:pPr>
      <w:r w:rsidRPr="00690ED0">
        <w:t xml:space="preserve">consentire le verifiche </w:t>
      </w:r>
      <w:r w:rsidRPr="00690ED0">
        <w:rPr>
          <w:i/>
        </w:rPr>
        <w:t>in loco</w:t>
      </w:r>
      <w:r w:rsidRPr="00690ED0">
        <w:t xml:space="preserve">, </w:t>
      </w:r>
      <w:r w:rsidR="009E5BCC" w:rsidRPr="00690ED0">
        <w:t>per un periodo di cinque anni a decorrere dal 31 dicembre dell’anno in cui è effettuato l’ultimo pagamento dalla Regione al Beneficiario</w:t>
      </w:r>
      <w:r w:rsidRPr="00690ED0">
        <w:t>;</w:t>
      </w:r>
    </w:p>
    <w:p w14:paraId="674472D7" w14:textId="1721BDFB" w:rsidR="004C6AAF" w:rsidRPr="00690ED0" w:rsidRDefault="00C47410" w:rsidP="007F3FF6">
      <w:pPr>
        <w:pStyle w:val="Paragrafoelenco1"/>
        <w:numPr>
          <w:ilvl w:val="0"/>
          <w:numId w:val="9"/>
        </w:numPr>
        <w:tabs>
          <w:tab w:val="clear" w:pos="567"/>
          <w:tab w:val="left" w:pos="851"/>
        </w:tabs>
        <w:ind w:left="851" w:hanging="284"/>
      </w:pPr>
      <w:r w:rsidRPr="00690ED0">
        <w:t>richiedere alla Regione Calabria l’autorizzazione preventiva per eventuali variazioni all’intervento</w:t>
      </w:r>
      <w:r w:rsidR="00DF1265" w:rsidRPr="00690ED0">
        <w:t xml:space="preserve"> secondo quanto disposto al successivo par. </w:t>
      </w:r>
      <w:r w:rsidR="00173BD5" w:rsidRPr="00690ED0">
        <w:t>6</w:t>
      </w:r>
      <w:r w:rsidR="00DF1265" w:rsidRPr="00690ED0">
        <w:t>.3 del presente Avviso</w:t>
      </w:r>
      <w:r w:rsidRPr="00690ED0">
        <w:t>;</w:t>
      </w:r>
    </w:p>
    <w:p w14:paraId="47F686A9" w14:textId="77777777" w:rsidR="004C6AAF" w:rsidRPr="00690ED0" w:rsidRDefault="00C47410" w:rsidP="007F3FF6">
      <w:pPr>
        <w:pStyle w:val="Paragrafoelenco1"/>
        <w:numPr>
          <w:ilvl w:val="0"/>
          <w:numId w:val="9"/>
        </w:numPr>
        <w:tabs>
          <w:tab w:val="clear" w:pos="567"/>
          <w:tab w:val="left" w:pos="851"/>
        </w:tabs>
        <w:ind w:left="851" w:hanging="284"/>
      </w:pPr>
      <w:r w:rsidRPr="00690ED0">
        <w:t>rispettare le prescrizioni contenute nel presente Avviso, nonché nelle istruzioni eventualmente emanate dalla Regione Calabria a tal fine;</w:t>
      </w:r>
    </w:p>
    <w:p w14:paraId="5798D217" w14:textId="1CDCE318" w:rsidR="004C6AAF" w:rsidRPr="00690ED0" w:rsidRDefault="00C47410" w:rsidP="007F3FF6">
      <w:pPr>
        <w:pStyle w:val="Paragrafoelenco1"/>
        <w:numPr>
          <w:ilvl w:val="0"/>
          <w:numId w:val="9"/>
        </w:numPr>
        <w:tabs>
          <w:tab w:val="clear" w:pos="567"/>
          <w:tab w:val="left" w:pos="851"/>
        </w:tabs>
        <w:ind w:left="851" w:hanging="284"/>
      </w:pPr>
      <w:r w:rsidRPr="00690ED0">
        <w:t xml:space="preserve">fornire le informazioni e le documentazioni finanziarie, tecniche e amministrative dell’intervento comunque richieste dalla Regione Calabria e/o dagli enti dalla Regione incaricati, nonché le attestazioni necessarie per la verifica del possesso e del mantenimento dei requisiti di cui al </w:t>
      </w:r>
      <w:r w:rsidR="00E449D1" w:rsidRPr="00690ED0">
        <w:t>par.</w:t>
      </w:r>
      <w:r w:rsidRPr="00690ED0">
        <w:t xml:space="preserve"> </w:t>
      </w:r>
      <w:r w:rsidR="00173BD5" w:rsidRPr="00690ED0">
        <w:t>3</w:t>
      </w:r>
      <w:r w:rsidRPr="00690ED0">
        <w:t>.1</w:t>
      </w:r>
      <w:r w:rsidR="00322490" w:rsidRPr="00690ED0">
        <w:t xml:space="preserve"> e </w:t>
      </w:r>
      <w:r w:rsidR="00173BD5" w:rsidRPr="00690ED0">
        <w:t>3</w:t>
      </w:r>
      <w:r w:rsidR="00322490" w:rsidRPr="00690ED0">
        <w:t>.2</w:t>
      </w:r>
      <w:r w:rsidRPr="00690ED0">
        <w:t>, entro un termine massimo di 15 (quindici) giorni dalla richiesta, se non diversamente stabilito;</w:t>
      </w:r>
    </w:p>
    <w:p w14:paraId="1CC0AE40" w14:textId="0BD52048" w:rsidR="004C6AAF" w:rsidRPr="00690ED0" w:rsidRDefault="00C47410" w:rsidP="007F3FF6">
      <w:pPr>
        <w:pStyle w:val="Paragrafoelenco1"/>
        <w:numPr>
          <w:ilvl w:val="0"/>
          <w:numId w:val="9"/>
        </w:numPr>
        <w:tabs>
          <w:tab w:val="clear" w:pos="567"/>
          <w:tab w:val="left" w:pos="851"/>
        </w:tabs>
        <w:ind w:left="851" w:hanging="284"/>
      </w:pPr>
      <w:r w:rsidRPr="00690ED0">
        <w:t>garantire l’applicazione della legislazione vigente in materia di sicurezza e salute dei lavoratori;</w:t>
      </w:r>
    </w:p>
    <w:p w14:paraId="26E98453" w14:textId="619223F2" w:rsidR="004C6AAF" w:rsidRPr="00690ED0" w:rsidRDefault="009E5BCC" w:rsidP="007F3FF6">
      <w:pPr>
        <w:pStyle w:val="Paragrafoelenco1"/>
        <w:widowControl w:val="0"/>
        <w:numPr>
          <w:ilvl w:val="0"/>
          <w:numId w:val="9"/>
        </w:numPr>
        <w:tabs>
          <w:tab w:val="clear" w:pos="567"/>
          <w:tab w:val="left" w:pos="851"/>
        </w:tabs>
        <w:ind w:left="851" w:hanging="284"/>
        <w:rPr>
          <w:color w:val="000000"/>
        </w:rPr>
      </w:pPr>
      <w:r w:rsidRPr="00690ED0">
        <w:t>garantire il rispetto delle norme in materia di informazione e pubblicità del finanziamento dell’intervento, secondo quanto in merito previsto dall’Art. 50 del Reg. 1060/2021</w:t>
      </w:r>
      <w:r w:rsidR="00C47410" w:rsidRPr="00690ED0">
        <w:rPr>
          <w:color w:val="000000"/>
        </w:rPr>
        <w:t>;</w:t>
      </w:r>
    </w:p>
    <w:p w14:paraId="67862B08" w14:textId="05BF834E" w:rsidR="004C6AAF" w:rsidRPr="00690ED0" w:rsidRDefault="009E5BCC" w:rsidP="007F3FF6">
      <w:pPr>
        <w:pStyle w:val="Paragrafoelenco1"/>
        <w:numPr>
          <w:ilvl w:val="0"/>
          <w:numId w:val="9"/>
        </w:numPr>
        <w:tabs>
          <w:tab w:val="left" w:pos="851"/>
        </w:tabs>
        <w:ind w:left="851" w:hanging="284"/>
      </w:pPr>
      <w:r w:rsidRPr="00690ED0">
        <w:t>rispettare le disposizioni di cui alla lettera b) dell’Art. 74(1)(a)(i) del Reg. 1060/2021 (contabilità separata) nella gestione delle somme trasferite dalla Regione Calabria a titolo di finanziamento a valere sulle risorse del Programma</w:t>
      </w:r>
      <w:r w:rsidR="00C47410" w:rsidRPr="00690ED0">
        <w:t>;</w:t>
      </w:r>
    </w:p>
    <w:p w14:paraId="1F663373" w14:textId="28E6A36C" w:rsidR="004E0A8E" w:rsidRPr="00690ED0" w:rsidRDefault="004E0A8E" w:rsidP="007F3FF6">
      <w:pPr>
        <w:pStyle w:val="Paragrafoelenco1"/>
        <w:numPr>
          <w:ilvl w:val="0"/>
          <w:numId w:val="9"/>
        </w:numPr>
        <w:tabs>
          <w:tab w:val="left" w:pos="851"/>
        </w:tabs>
        <w:ind w:left="851" w:hanging="284"/>
      </w:pPr>
      <w:r w:rsidRPr="00690ED0">
        <w:t>fornire i dati relativi al “titolare effettivo”</w:t>
      </w:r>
      <w:r w:rsidR="00DF3AB1" w:rsidRPr="00690ED0">
        <w:rPr>
          <w:rStyle w:val="Rimandonotaapidipagina"/>
        </w:rPr>
        <w:footnoteReference w:id="7"/>
      </w:r>
      <w:r w:rsidR="00DF3AB1" w:rsidRPr="00690ED0">
        <w:t xml:space="preserve"> sul sistema informativo SIURP;</w:t>
      </w:r>
    </w:p>
    <w:p w14:paraId="212DCBAB" w14:textId="0A1D417E" w:rsidR="004C6AAF" w:rsidRPr="00690ED0" w:rsidRDefault="00C47410" w:rsidP="007F3FF6">
      <w:pPr>
        <w:pStyle w:val="Paragrafoelenco1"/>
        <w:numPr>
          <w:ilvl w:val="0"/>
          <w:numId w:val="9"/>
        </w:numPr>
        <w:tabs>
          <w:tab w:val="left" w:pos="851"/>
        </w:tabs>
        <w:ind w:left="851" w:hanging="284"/>
      </w:pPr>
      <w:r w:rsidRPr="00690ED0">
        <w:lastRenderedPageBreak/>
        <w:t>applicare e rispettare le norme in materia di contrasto al lavoro non regolare;</w:t>
      </w:r>
    </w:p>
    <w:p w14:paraId="74EB18F6" w14:textId="754D26D5" w:rsidR="004C6AAF" w:rsidRPr="00690ED0" w:rsidRDefault="00C47410" w:rsidP="007F3FF6">
      <w:pPr>
        <w:pStyle w:val="Paragrafoelenco1"/>
        <w:numPr>
          <w:ilvl w:val="0"/>
          <w:numId w:val="9"/>
        </w:numPr>
        <w:tabs>
          <w:tab w:val="clear" w:pos="567"/>
          <w:tab w:val="left" w:pos="851"/>
        </w:tabs>
        <w:ind w:left="851" w:hanging="284"/>
      </w:pPr>
      <w:r w:rsidRPr="00690ED0">
        <w:t xml:space="preserve">rispettare le disposizioni in materia di cumulo, di cui al </w:t>
      </w:r>
      <w:r w:rsidR="00E449D1" w:rsidRPr="00690ED0">
        <w:t>par.</w:t>
      </w:r>
      <w:r w:rsidRPr="00690ED0">
        <w:t xml:space="preserve"> </w:t>
      </w:r>
      <w:r w:rsidR="00173BD5" w:rsidRPr="00690ED0">
        <w:t>4</w:t>
      </w:r>
      <w:r w:rsidRPr="00690ED0">
        <w:t>.</w:t>
      </w:r>
      <w:r w:rsidR="004E3095" w:rsidRPr="00690ED0">
        <w:t>5</w:t>
      </w:r>
      <w:r w:rsidRPr="00690ED0">
        <w:t xml:space="preserve">; </w:t>
      </w:r>
    </w:p>
    <w:p w14:paraId="7A299E42" w14:textId="5B2F2310" w:rsidR="004C6AAF" w:rsidRPr="00690ED0" w:rsidRDefault="00C47410" w:rsidP="007F3FF6">
      <w:pPr>
        <w:pStyle w:val="Paragrafoelenco1"/>
        <w:numPr>
          <w:ilvl w:val="0"/>
          <w:numId w:val="9"/>
        </w:numPr>
        <w:tabs>
          <w:tab w:val="left" w:pos="851"/>
        </w:tabs>
        <w:ind w:left="851" w:hanging="284"/>
      </w:pPr>
      <w:r w:rsidRPr="00690ED0">
        <w:t xml:space="preserve">mantenere, per tutto il </w:t>
      </w:r>
      <w:r w:rsidR="00C10F4D" w:rsidRPr="00690ED0">
        <w:t>p</w:t>
      </w:r>
      <w:r w:rsidRPr="00690ED0">
        <w:t xml:space="preserve">eriodo di completamento e fino all’istanza di erogazione a saldo, i requisiti per l’accesso al </w:t>
      </w:r>
      <w:r w:rsidR="00C10F4D" w:rsidRPr="00690ED0">
        <w:t>c</w:t>
      </w:r>
      <w:r w:rsidRPr="00690ED0">
        <w:t xml:space="preserve">ontributo di cui al </w:t>
      </w:r>
      <w:r w:rsidR="00E449D1" w:rsidRPr="00690ED0">
        <w:t>par.</w:t>
      </w:r>
      <w:r w:rsidRPr="00690ED0">
        <w:t xml:space="preserve"> </w:t>
      </w:r>
      <w:r w:rsidR="00173BD5" w:rsidRPr="00690ED0">
        <w:t>3</w:t>
      </w:r>
      <w:r w:rsidRPr="00690ED0">
        <w:t xml:space="preserve">.2; </w:t>
      </w:r>
    </w:p>
    <w:p w14:paraId="01FE0282" w14:textId="155D3222" w:rsidR="007C4252" w:rsidRPr="00690ED0" w:rsidRDefault="005A5ED1" w:rsidP="007F3FF6">
      <w:pPr>
        <w:pStyle w:val="Paragrafoelenco1"/>
        <w:numPr>
          <w:ilvl w:val="0"/>
          <w:numId w:val="9"/>
        </w:numPr>
        <w:tabs>
          <w:tab w:val="clear" w:pos="567"/>
          <w:tab w:val="left" w:pos="851"/>
        </w:tabs>
        <w:ind w:left="851" w:hanging="284"/>
      </w:pPr>
      <w:r w:rsidRPr="00690ED0">
        <w:t>g</w:t>
      </w:r>
      <w:r w:rsidR="007A1252" w:rsidRPr="00690ED0">
        <w:t xml:space="preserve">arantire ai lavoratori la continuità dell'impiego per un </w:t>
      </w:r>
      <w:r w:rsidR="007A1252" w:rsidRPr="00690ED0">
        <w:rPr>
          <w:rPrChange w:id="713" w:author="Giorgio Scarfone" w:date="2024-12-23T13:08:00Z">
            <w:rPr>
              <w:highlight w:val="yellow"/>
            </w:rPr>
          </w:rPrChange>
        </w:rPr>
        <w:t xml:space="preserve">periodo </w:t>
      </w:r>
      <w:r w:rsidR="004A326B" w:rsidRPr="00690ED0">
        <w:rPr>
          <w:b/>
          <w:bCs/>
          <w:rPrChange w:id="714" w:author="Giorgio Scarfone" w:date="2024-12-23T13:08:00Z">
            <w:rPr>
              <w:b/>
              <w:bCs/>
              <w:highlight w:val="yellow"/>
            </w:rPr>
          </w:rPrChange>
        </w:rPr>
        <w:t xml:space="preserve">non inferiore </w:t>
      </w:r>
      <w:r w:rsidR="00C74D6B" w:rsidRPr="00690ED0">
        <w:rPr>
          <w:b/>
          <w:bCs/>
          <w:rPrChange w:id="715" w:author="Giorgio Scarfone" w:date="2024-12-23T13:08:00Z">
            <w:rPr>
              <w:b/>
              <w:bCs/>
              <w:highlight w:val="yellow"/>
            </w:rPr>
          </w:rPrChange>
        </w:rPr>
        <w:t xml:space="preserve">a </w:t>
      </w:r>
      <w:r w:rsidR="00C66F19" w:rsidRPr="00690ED0">
        <w:rPr>
          <w:b/>
          <w:bCs/>
          <w:rPrChange w:id="716" w:author="Giorgio Scarfone" w:date="2024-12-23T13:08:00Z">
            <w:rPr>
              <w:b/>
              <w:bCs/>
              <w:highlight w:val="yellow"/>
            </w:rPr>
          </w:rPrChange>
        </w:rPr>
        <w:t>24</w:t>
      </w:r>
      <w:r w:rsidR="004A326B" w:rsidRPr="00690ED0">
        <w:rPr>
          <w:b/>
          <w:bCs/>
          <w:rPrChange w:id="717" w:author="Giorgio Scarfone" w:date="2024-12-23T13:08:00Z">
            <w:rPr>
              <w:b/>
              <w:bCs/>
              <w:highlight w:val="yellow"/>
            </w:rPr>
          </w:rPrChange>
        </w:rPr>
        <w:t xml:space="preserve"> mesi</w:t>
      </w:r>
      <w:r w:rsidR="007C4252" w:rsidRPr="00690ED0">
        <w:rPr>
          <w:b/>
          <w:bCs/>
          <w:rPrChange w:id="718" w:author="Giorgio Scarfone" w:date="2024-12-23T13:08:00Z">
            <w:rPr>
              <w:b/>
              <w:bCs/>
              <w:highlight w:val="yellow"/>
            </w:rPr>
          </w:rPrChange>
        </w:rPr>
        <w:t>;</w:t>
      </w:r>
    </w:p>
    <w:p w14:paraId="5A62B6BF" w14:textId="484CB904" w:rsidR="004A326B" w:rsidRPr="00690ED0" w:rsidRDefault="004A326B" w:rsidP="004A326B">
      <w:pPr>
        <w:pStyle w:val="Paragrafoelenco1"/>
        <w:numPr>
          <w:ilvl w:val="0"/>
          <w:numId w:val="9"/>
        </w:numPr>
        <w:tabs>
          <w:tab w:val="clear" w:pos="567"/>
          <w:tab w:val="left" w:pos="851"/>
        </w:tabs>
        <w:ind w:left="851" w:hanging="284"/>
      </w:pPr>
      <w:r w:rsidRPr="00690ED0">
        <w:t>mantenere costante, per il periodo di cui alla precedente lett. v., il numero di tutti i dipendenti indeterminato espresso in ULA, fatti salvi i casi di dimissioni volontarie, invalidità, o di cessazione del rapporto di lavoro per raggiungimento limiti di età, riduzione volontaria dell’orario di lavoro o licenziamento per giusta causa o giustificato motivo;</w:t>
      </w:r>
    </w:p>
    <w:p w14:paraId="62BECFE2" w14:textId="1345CF02" w:rsidR="009C2588" w:rsidRPr="00690ED0" w:rsidRDefault="005A5ED1" w:rsidP="007F3FF6">
      <w:pPr>
        <w:pStyle w:val="Paragrafoelenco1"/>
        <w:numPr>
          <w:ilvl w:val="0"/>
          <w:numId w:val="9"/>
        </w:numPr>
        <w:tabs>
          <w:tab w:val="clear" w:pos="567"/>
          <w:tab w:val="left" w:pos="851"/>
        </w:tabs>
        <w:ind w:left="851" w:hanging="284"/>
      </w:pPr>
      <w:r w:rsidRPr="00690ED0">
        <w:t>d</w:t>
      </w:r>
      <w:r w:rsidR="007C4252" w:rsidRPr="00690ED0">
        <w:t>are immediata comunicazione alla Regione Calabria nel caso il rapporto di lavoro instauratosi tra azienda e lavoratore si interrompesse per causa addebitabile al datore di lavoro</w:t>
      </w:r>
      <w:r w:rsidR="009C2588" w:rsidRPr="00690ED0">
        <w:t>;</w:t>
      </w:r>
    </w:p>
    <w:p w14:paraId="75EBDB49" w14:textId="4B767CB7" w:rsidR="006B0162" w:rsidRPr="00690ED0" w:rsidRDefault="005A5ED1" w:rsidP="006B0162">
      <w:pPr>
        <w:pStyle w:val="Paragrafoelenco1"/>
        <w:numPr>
          <w:ilvl w:val="0"/>
          <w:numId w:val="9"/>
        </w:numPr>
        <w:tabs>
          <w:tab w:val="clear" w:pos="567"/>
          <w:tab w:val="left" w:pos="851"/>
        </w:tabs>
        <w:ind w:left="851" w:hanging="284"/>
      </w:pPr>
      <w:r w:rsidRPr="00690ED0">
        <w:t>n</w:t>
      </w:r>
      <w:r w:rsidR="009F5BFE" w:rsidRPr="00690ED0">
        <w:t>ei casi di cessazione del rapporto di lavoro di un neoassunto oggetto d</w:t>
      </w:r>
      <w:r w:rsidRPr="00690ED0">
        <w:t>el</w:t>
      </w:r>
      <w:r w:rsidR="009F5BFE" w:rsidRPr="00690ED0">
        <w:t xml:space="preserve"> </w:t>
      </w:r>
      <w:r w:rsidRPr="00690ED0">
        <w:t>contributo concesso,</w:t>
      </w:r>
      <w:r w:rsidR="009F5BFE" w:rsidRPr="00690ED0">
        <w:t xml:space="preserve"> comunicare tempestivamente alla Amministrazione regionale l’avvenuta cessazione del rapporto di lavoro</w:t>
      </w:r>
      <w:r w:rsidR="00E449D1" w:rsidRPr="00690ED0">
        <w:t>.</w:t>
      </w:r>
    </w:p>
    <w:p w14:paraId="5DC0A1C5" w14:textId="56151A89" w:rsidR="004C6AAF" w:rsidRPr="00690ED0" w:rsidRDefault="00734336" w:rsidP="00ED19A9">
      <w:pPr>
        <w:pStyle w:val="Titolo2"/>
        <w:ind w:firstLine="0"/>
        <w:rPr>
          <w:szCs w:val="24"/>
        </w:rPr>
      </w:pPr>
      <w:bookmarkStart w:id="719" w:name="_Toc485126128"/>
      <w:bookmarkStart w:id="720" w:name="_Toc516561552"/>
      <w:bookmarkStart w:id="721" w:name="_Toc517250619"/>
      <w:bookmarkStart w:id="722" w:name="_Toc517250702"/>
      <w:bookmarkStart w:id="723" w:name="_Toc185498366"/>
      <w:r w:rsidRPr="00690ED0">
        <w:t xml:space="preserve">6.2 </w:t>
      </w:r>
      <w:r w:rsidR="00C47410" w:rsidRPr="00690ED0">
        <w:t>Controlli</w:t>
      </w:r>
      <w:bookmarkEnd w:id="719"/>
      <w:bookmarkEnd w:id="720"/>
      <w:bookmarkEnd w:id="721"/>
      <w:bookmarkEnd w:id="722"/>
      <w:bookmarkEnd w:id="723"/>
      <w:r w:rsidR="00C47410" w:rsidRPr="00690ED0">
        <w:t xml:space="preserve"> </w:t>
      </w:r>
    </w:p>
    <w:p w14:paraId="420AD8BC" w14:textId="12FCBF6E" w:rsidR="004C6AAF" w:rsidRPr="00690ED0" w:rsidRDefault="00C47410" w:rsidP="007F3FF6">
      <w:pPr>
        <w:pStyle w:val="Paragrafoelenco1"/>
        <w:numPr>
          <w:ilvl w:val="0"/>
          <w:numId w:val="10"/>
        </w:numPr>
        <w:ind w:left="567" w:hanging="425"/>
      </w:pPr>
      <w:r w:rsidRPr="00690ED0">
        <w:t xml:space="preserve">La Regione Calabria si riserva il diritto di esercitare, in ogni tempo, con le modalità che riterrà opportune, verifiche e controlli sull'avanzamento finanziario, procedurale e fisico dell'Intervento, oltre che il rispetto degli obblighi previsti dalla normativa vigente, nonché dal presente Avviso e la veridicità delle dichiarazioni e informazioni prodotte dal Beneficiario. </w:t>
      </w:r>
    </w:p>
    <w:p w14:paraId="1456F0CA" w14:textId="2B3C6569" w:rsidR="00A464B7" w:rsidRPr="00690ED0" w:rsidRDefault="00A464B7" w:rsidP="00214A98">
      <w:pPr>
        <w:pStyle w:val="Paragrafoelenco1"/>
        <w:numPr>
          <w:ilvl w:val="0"/>
          <w:numId w:val="10"/>
        </w:numPr>
        <w:ind w:left="567" w:hanging="425"/>
        <w:rPr>
          <w:rPrChange w:id="724" w:author="Giorgio Scarfone" w:date="2024-12-23T13:08:00Z">
            <w:rPr>
              <w:highlight w:val="yellow"/>
            </w:rPr>
          </w:rPrChange>
        </w:rPr>
      </w:pPr>
      <w:r w:rsidRPr="00690ED0">
        <w:rPr>
          <w:rPrChange w:id="725" w:author="Giorgio Scarfone" w:date="2024-12-23T13:08:00Z">
            <w:rPr>
              <w:highlight w:val="yellow"/>
            </w:rPr>
          </w:rPrChange>
        </w:rPr>
        <w:t>Le verifiche attengono a:</w:t>
      </w:r>
    </w:p>
    <w:p w14:paraId="6AAF5B3D" w14:textId="67F74675" w:rsidR="00A464B7" w:rsidRPr="00690ED0" w:rsidRDefault="00A464B7">
      <w:pPr>
        <w:pStyle w:val="Paragrafoelenco1"/>
        <w:numPr>
          <w:ilvl w:val="1"/>
          <w:numId w:val="88"/>
        </w:numPr>
        <w:rPr>
          <w:rPrChange w:id="726" w:author="Giorgio Scarfone" w:date="2024-12-23T13:08:00Z">
            <w:rPr>
              <w:highlight w:val="yellow"/>
            </w:rPr>
          </w:rPrChange>
        </w:rPr>
        <w:pPrChange w:id="727" w:author="Giorgio Scarfone" w:date="2024-12-23T13:09:00Z">
          <w:pPr>
            <w:pStyle w:val="Paragrafoelenco1"/>
            <w:numPr>
              <w:ilvl w:val="1"/>
              <w:numId w:val="119"/>
            </w:numPr>
            <w:tabs>
              <w:tab w:val="num" w:pos="360"/>
              <w:tab w:val="num" w:pos="1440"/>
            </w:tabs>
            <w:ind w:left="1440" w:hanging="720"/>
          </w:pPr>
        </w:pPrChange>
      </w:pPr>
      <w:r w:rsidRPr="00690ED0">
        <w:rPr>
          <w:rPrChange w:id="728" w:author="Giorgio Scarfone" w:date="2024-12-23T13:08:00Z">
            <w:rPr>
              <w:highlight w:val="yellow"/>
            </w:rPr>
          </w:rPrChange>
        </w:rPr>
        <w:t>l’instaurazione del rapporto di lavoro, attraverso la verifica della comunicazione obbligatoria;</w:t>
      </w:r>
    </w:p>
    <w:p w14:paraId="596F930F" w14:textId="77777777" w:rsidR="00A464B7" w:rsidRPr="00690ED0" w:rsidRDefault="00A464B7">
      <w:pPr>
        <w:pStyle w:val="Paragrafoelenco1"/>
        <w:numPr>
          <w:ilvl w:val="1"/>
          <w:numId w:val="88"/>
        </w:numPr>
        <w:rPr>
          <w:rPrChange w:id="729" w:author="Giorgio Scarfone" w:date="2024-12-23T13:08:00Z">
            <w:rPr>
              <w:highlight w:val="yellow"/>
            </w:rPr>
          </w:rPrChange>
        </w:rPr>
        <w:pPrChange w:id="730" w:author="Giorgio Scarfone" w:date="2024-12-23T13:09:00Z">
          <w:pPr>
            <w:pStyle w:val="Paragrafoelenco1"/>
            <w:numPr>
              <w:ilvl w:val="1"/>
              <w:numId w:val="119"/>
            </w:numPr>
            <w:tabs>
              <w:tab w:val="num" w:pos="360"/>
              <w:tab w:val="num" w:pos="1440"/>
            </w:tabs>
            <w:ind w:left="1440" w:hanging="720"/>
          </w:pPr>
        </w:pPrChange>
      </w:pPr>
      <w:r w:rsidRPr="00690ED0">
        <w:rPr>
          <w:rPrChange w:id="731" w:author="Giorgio Scarfone" w:date="2024-12-23T13:08:00Z">
            <w:rPr>
              <w:highlight w:val="yellow"/>
            </w:rPr>
          </w:rPrChange>
        </w:rPr>
        <w:t>la conformità dell'operazione alle norme comunitarie e nazionali in materia di aiuti;</w:t>
      </w:r>
    </w:p>
    <w:p w14:paraId="28699EDC" w14:textId="77777777" w:rsidR="00A464B7" w:rsidRPr="00690ED0" w:rsidRDefault="00A464B7">
      <w:pPr>
        <w:pStyle w:val="Paragrafoelenco1"/>
        <w:numPr>
          <w:ilvl w:val="1"/>
          <w:numId w:val="88"/>
        </w:numPr>
        <w:rPr>
          <w:rPrChange w:id="732" w:author="Giorgio Scarfone" w:date="2024-12-23T13:08:00Z">
            <w:rPr>
              <w:highlight w:val="yellow"/>
            </w:rPr>
          </w:rPrChange>
        </w:rPr>
        <w:pPrChange w:id="733" w:author="Giorgio Scarfone" w:date="2024-12-23T13:09:00Z">
          <w:pPr>
            <w:pStyle w:val="Paragrafoelenco1"/>
            <w:numPr>
              <w:ilvl w:val="1"/>
              <w:numId w:val="119"/>
            </w:numPr>
            <w:tabs>
              <w:tab w:val="num" w:pos="360"/>
              <w:tab w:val="num" w:pos="1440"/>
            </w:tabs>
            <w:ind w:left="1440" w:hanging="720"/>
          </w:pPr>
        </w:pPrChange>
      </w:pPr>
      <w:r w:rsidRPr="00690ED0">
        <w:rPr>
          <w:rPrChange w:id="734" w:author="Giorgio Scarfone" w:date="2024-12-23T13:08:00Z">
            <w:rPr>
              <w:highlight w:val="yellow"/>
            </w:rPr>
          </w:rPrChange>
        </w:rPr>
        <w:t>che i richiedenti non abbiano goduto per le stesse situazioni di finanziamenti anche da altri programmi nazionali o comunitari o da altri periodi di programmazione;</w:t>
      </w:r>
    </w:p>
    <w:p w14:paraId="770033C9" w14:textId="77777777" w:rsidR="00A464B7" w:rsidRPr="00690ED0" w:rsidRDefault="00A464B7">
      <w:pPr>
        <w:pStyle w:val="Paragrafoelenco1"/>
        <w:numPr>
          <w:ilvl w:val="1"/>
          <w:numId w:val="88"/>
        </w:numPr>
        <w:rPr>
          <w:rPrChange w:id="735" w:author="Giorgio Scarfone" w:date="2024-12-23T13:08:00Z">
            <w:rPr>
              <w:highlight w:val="yellow"/>
            </w:rPr>
          </w:rPrChange>
        </w:rPr>
        <w:pPrChange w:id="736" w:author="Giorgio Scarfone" w:date="2024-12-23T13:09:00Z">
          <w:pPr>
            <w:pStyle w:val="Paragrafoelenco1"/>
            <w:numPr>
              <w:ilvl w:val="1"/>
              <w:numId w:val="119"/>
            </w:numPr>
            <w:tabs>
              <w:tab w:val="num" w:pos="360"/>
              <w:tab w:val="num" w:pos="1440"/>
            </w:tabs>
            <w:ind w:left="1440" w:hanging="720"/>
          </w:pPr>
        </w:pPrChange>
      </w:pPr>
      <w:r w:rsidRPr="00690ED0">
        <w:rPr>
          <w:rPrChange w:id="737" w:author="Giorgio Scarfone" w:date="2024-12-23T13:08:00Z">
            <w:rPr>
              <w:highlight w:val="yellow"/>
            </w:rPr>
          </w:rPrChange>
        </w:rPr>
        <w:t>che il progetto, i destinatari (lavoratori per cui è richiesto il contributo) e i dati di previsione siano stati inseriti nel SI;</w:t>
      </w:r>
    </w:p>
    <w:p w14:paraId="5DCFAC5D" w14:textId="77777777" w:rsidR="00A464B7" w:rsidRPr="00690ED0" w:rsidRDefault="00A464B7">
      <w:pPr>
        <w:pStyle w:val="Paragrafoelenco1"/>
        <w:numPr>
          <w:ilvl w:val="1"/>
          <w:numId w:val="88"/>
        </w:numPr>
        <w:rPr>
          <w:rPrChange w:id="738" w:author="Giorgio Scarfone" w:date="2024-12-23T13:08:00Z">
            <w:rPr>
              <w:highlight w:val="yellow"/>
            </w:rPr>
          </w:rPrChange>
        </w:rPr>
        <w:pPrChange w:id="739" w:author="Giorgio Scarfone" w:date="2024-12-23T13:09:00Z">
          <w:pPr>
            <w:pStyle w:val="Paragrafoelenco1"/>
            <w:numPr>
              <w:ilvl w:val="1"/>
              <w:numId w:val="119"/>
            </w:numPr>
            <w:tabs>
              <w:tab w:val="num" w:pos="360"/>
              <w:tab w:val="num" w:pos="1440"/>
            </w:tabs>
            <w:ind w:left="1440" w:hanging="720"/>
          </w:pPr>
        </w:pPrChange>
      </w:pPr>
      <w:r w:rsidRPr="00690ED0">
        <w:rPr>
          <w:rPrChange w:id="740" w:author="Giorgio Scarfone" w:date="2024-12-23T13:08:00Z">
            <w:rPr>
              <w:highlight w:val="yellow"/>
            </w:rPr>
          </w:rPrChange>
        </w:rPr>
        <w:t>la completezza dei dati anagrafici dei lavoratori utili alla valorizzazione degli indicatori e la loro coerenza rispetto alle caratteristiche dei destinatari;</w:t>
      </w:r>
    </w:p>
    <w:p w14:paraId="4DDDA07A" w14:textId="62795B75" w:rsidR="00A464B7" w:rsidRPr="00690ED0" w:rsidRDefault="00A464B7">
      <w:pPr>
        <w:pStyle w:val="Paragrafoelenco1"/>
        <w:numPr>
          <w:ilvl w:val="1"/>
          <w:numId w:val="88"/>
        </w:numPr>
        <w:rPr>
          <w:rPrChange w:id="741" w:author="Giorgio Scarfone" w:date="2024-12-23T13:08:00Z">
            <w:rPr>
              <w:highlight w:val="yellow"/>
            </w:rPr>
          </w:rPrChange>
        </w:rPr>
        <w:pPrChange w:id="742" w:author="Giorgio Scarfone" w:date="2024-12-23T13:09:00Z">
          <w:pPr>
            <w:pStyle w:val="Paragrafoelenco1"/>
            <w:numPr>
              <w:ilvl w:val="1"/>
              <w:numId w:val="119"/>
            </w:numPr>
            <w:tabs>
              <w:tab w:val="num" w:pos="360"/>
              <w:tab w:val="num" w:pos="1440"/>
            </w:tabs>
            <w:ind w:left="1440" w:hanging="720"/>
          </w:pPr>
        </w:pPrChange>
      </w:pPr>
      <w:r w:rsidRPr="00690ED0">
        <w:rPr>
          <w:rPrChange w:id="743" w:author="Giorgio Scarfone" w:date="2024-12-23T13:08:00Z">
            <w:rPr>
              <w:highlight w:val="yellow"/>
            </w:rPr>
          </w:rPrChange>
        </w:rPr>
        <w:t>la regolarità contributiva del soggetto richiedente (DURC);</w:t>
      </w:r>
    </w:p>
    <w:p w14:paraId="352979CB" w14:textId="77777777" w:rsidR="004C6AAF" w:rsidRPr="00690ED0" w:rsidRDefault="00C47410" w:rsidP="007F3FF6">
      <w:pPr>
        <w:pStyle w:val="Paragrafoelenco1"/>
        <w:numPr>
          <w:ilvl w:val="0"/>
          <w:numId w:val="10"/>
        </w:numPr>
        <w:ind w:left="567" w:hanging="425"/>
      </w:pPr>
      <w:r w:rsidRPr="00690ED0">
        <w:t>Tali verifiche non sollevano, in ogni caso, il Beneficiario dalla piena ed esclusiva responsabilità della regolare e perfetta esecuzione dell’intervento.</w:t>
      </w:r>
    </w:p>
    <w:p w14:paraId="13321DE4" w14:textId="77777777" w:rsidR="004C6AAF" w:rsidRPr="00690ED0" w:rsidRDefault="00C47410" w:rsidP="007F3FF6">
      <w:pPr>
        <w:pStyle w:val="Paragrafoelenco1"/>
        <w:numPr>
          <w:ilvl w:val="0"/>
          <w:numId w:val="10"/>
        </w:numPr>
        <w:ind w:left="567" w:hanging="425"/>
      </w:pPr>
      <w:r w:rsidRPr="00690ED0">
        <w:t>La Regione Calabria rimane estranea ad ogni rapporto comunque nascente con terzi in dipendenza della realizzazione dell’intervento. Le verifiche effettuate riguardano esclusivamente i rapporti che intercorrono con il Beneficiario.</w:t>
      </w:r>
    </w:p>
    <w:p w14:paraId="2616DE86" w14:textId="6E4A8928" w:rsidR="004C6AAF" w:rsidRPr="00690ED0" w:rsidRDefault="00C47410" w:rsidP="007F3FF6">
      <w:pPr>
        <w:pStyle w:val="Paragrafoelenco1"/>
        <w:numPr>
          <w:ilvl w:val="0"/>
          <w:numId w:val="10"/>
        </w:numPr>
        <w:ind w:left="567" w:hanging="425"/>
        <w:rPr>
          <w:bCs/>
        </w:rPr>
      </w:pPr>
      <w:r w:rsidRPr="00690ED0">
        <w:t xml:space="preserve">In caso di verifica, in sede di controllo, del mancato pieno rispetto delle discipline UE, nazionali e regionali, anche se non penalmente rilevanti, la Regione Calabria procederà alla </w:t>
      </w:r>
      <w:r w:rsidRPr="00690ED0">
        <w:rPr>
          <w:bCs/>
          <w:u w:val="single"/>
        </w:rPr>
        <w:t>revoca</w:t>
      </w:r>
      <w:r w:rsidR="00E23F8D" w:rsidRPr="00690ED0">
        <w:rPr>
          <w:bCs/>
          <w:u w:val="single"/>
        </w:rPr>
        <w:t xml:space="preserve"> totale</w:t>
      </w:r>
      <w:r w:rsidRPr="00690ED0">
        <w:rPr>
          <w:bCs/>
          <w:u w:val="single"/>
        </w:rPr>
        <w:t xml:space="preserve"> del </w:t>
      </w:r>
      <w:r w:rsidR="00C10F4D" w:rsidRPr="00690ED0">
        <w:rPr>
          <w:bCs/>
          <w:u w:val="single"/>
        </w:rPr>
        <w:t>c</w:t>
      </w:r>
      <w:r w:rsidRPr="00690ED0">
        <w:rPr>
          <w:bCs/>
          <w:u w:val="single"/>
        </w:rPr>
        <w:t>ontributo e al recupero delle eventuali somme già erogate</w:t>
      </w:r>
      <w:r w:rsidRPr="00690ED0">
        <w:rPr>
          <w:bCs/>
        </w:rPr>
        <w:t>.</w:t>
      </w:r>
    </w:p>
    <w:p w14:paraId="13C5A259" w14:textId="273660A7" w:rsidR="00CC2E8C" w:rsidRPr="00690ED0" w:rsidRDefault="00734336" w:rsidP="00ED19A9">
      <w:pPr>
        <w:pStyle w:val="Titolo2"/>
        <w:ind w:firstLine="0"/>
        <w:rPr>
          <w:szCs w:val="24"/>
        </w:rPr>
      </w:pPr>
      <w:bookmarkStart w:id="744" w:name="_Toc485126129"/>
      <w:bookmarkStart w:id="745" w:name="_Toc485126130"/>
      <w:bookmarkStart w:id="746" w:name="_Toc185498367"/>
      <w:bookmarkStart w:id="747" w:name="_Toc516561554"/>
      <w:bookmarkStart w:id="748" w:name="_Toc517250621"/>
      <w:bookmarkStart w:id="749" w:name="_Toc517250704"/>
      <w:bookmarkEnd w:id="744"/>
      <w:bookmarkEnd w:id="745"/>
      <w:r w:rsidRPr="00690ED0">
        <w:lastRenderedPageBreak/>
        <w:t xml:space="preserve">6.3 </w:t>
      </w:r>
      <w:r w:rsidR="00CC2E8C" w:rsidRPr="00690ED0">
        <w:t>Variazioni</w:t>
      </w:r>
      <w:bookmarkEnd w:id="746"/>
    </w:p>
    <w:p w14:paraId="18AEF165" w14:textId="142036E0" w:rsidR="00F86F85" w:rsidRPr="00690ED0" w:rsidRDefault="00F86F85">
      <w:pPr>
        <w:pStyle w:val="Paragrafoelenco1"/>
        <w:numPr>
          <w:ilvl w:val="0"/>
          <w:numId w:val="48"/>
        </w:numPr>
        <w:ind w:left="567" w:hanging="425"/>
        <w:pPrChange w:id="750" w:author="Giorgio Scarfone" w:date="2024-12-23T13:09:00Z">
          <w:pPr>
            <w:pStyle w:val="Paragrafoelenco1"/>
            <w:numPr>
              <w:numId w:val="55"/>
            </w:numPr>
            <w:ind w:left="567" w:hanging="425"/>
          </w:pPr>
        </w:pPrChange>
      </w:pPr>
      <w:r w:rsidRPr="00690ED0">
        <w:t xml:space="preserve">Nel caso di dimissioni volontarie, pensionamento, licenziamento per giusta causa o giustificato motivo soggettivo, risoluzione consensuale, decesso del lavoratore oggetto del contributo richiesto, </w:t>
      </w:r>
      <w:r w:rsidR="00DF1265" w:rsidRPr="00690ED0">
        <w:t>è</w:t>
      </w:r>
      <w:r w:rsidRPr="00690ED0">
        <w:t xml:space="preserve"> possibile procedere alla sostituzione del lavoratore cessato con altro lavoratore appartenente alla stessa tipologia di svantaggio di quello sostituito entro e non oltre</w:t>
      </w:r>
      <w:r w:rsidR="004047B7" w:rsidRPr="00690ED0">
        <w:t xml:space="preserve"> </w:t>
      </w:r>
      <w:proofErr w:type="gramStart"/>
      <w:r w:rsidR="004047B7" w:rsidRPr="00690ED0">
        <w:t>10</w:t>
      </w:r>
      <w:proofErr w:type="gramEnd"/>
      <w:r w:rsidR="004047B7" w:rsidRPr="00690ED0">
        <w:t xml:space="preserve"> giorni </w:t>
      </w:r>
      <w:r w:rsidRPr="00690ED0">
        <w:t xml:space="preserve">dalla data di interruzione del rapporto di lavoro. In tal caso il datore di lavoro deve comunicare via PEC al Settore entro </w:t>
      </w:r>
      <w:proofErr w:type="gramStart"/>
      <w:r w:rsidRPr="00690ED0">
        <w:t>10</w:t>
      </w:r>
      <w:proofErr w:type="gramEnd"/>
      <w:r w:rsidRPr="00690ED0">
        <w:t xml:space="preserve"> giorni dalla data di cessazione del rapporto di lavoro la volontà di avvalersi della possibilità di sostituzione prevista dal presente articolo. La sostituzione del lavoratore dovrà essere comunicata nei </w:t>
      </w:r>
      <w:proofErr w:type="gramStart"/>
      <w:r w:rsidRPr="00690ED0">
        <w:t>10</w:t>
      </w:r>
      <w:proofErr w:type="gramEnd"/>
      <w:r w:rsidRPr="00690ED0">
        <w:t xml:space="preserve"> giorni successivi alla data di assunzione del nuovo lavoratore. Il mancato invio nei termini di cui sopra della comunicazione di nuova assunzione da parte del datore di lavoro comporta l'automatica non accettazione della sostituzione del lavoratore con conseguente revoca del contributo, secondo quanto stabilito dall'articolo precedente. Per ogni lavoratore cessato verrà ammessa una sola sostituzione.</w:t>
      </w:r>
    </w:p>
    <w:p w14:paraId="0A6F6C03" w14:textId="6C96A8C7" w:rsidR="00F86F85" w:rsidRPr="00690ED0" w:rsidRDefault="00F86F85">
      <w:pPr>
        <w:pStyle w:val="Paragrafoelenco1"/>
        <w:numPr>
          <w:ilvl w:val="0"/>
          <w:numId w:val="48"/>
        </w:numPr>
        <w:ind w:left="567" w:hanging="425"/>
        <w:pPrChange w:id="751" w:author="Giorgio Scarfone" w:date="2024-12-23T13:09:00Z">
          <w:pPr>
            <w:pStyle w:val="Paragrafoelenco1"/>
            <w:numPr>
              <w:numId w:val="55"/>
            </w:numPr>
            <w:ind w:left="567" w:hanging="425"/>
          </w:pPr>
        </w:pPrChange>
      </w:pPr>
      <w:r w:rsidRPr="00690ED0">
        <w:t>In caso di dimissione, licenziamento o recesso per giusta causa (non addebitabile, quindi, al datore di lavoro), ove il lavoratore non fosse sostituito in conformità con le disposizioni di cui al precedente comma 1, l'ammontare dell'aiuto concesso verrà riparametrato in rapporto al diminuito costo salariale del lavoratore considerato.</w:t>
      </w:r>
    </w:p>
    <w:p w14:paraId="25675F82" w14:textId="63A54CF9" w:rsidR="0058476F" w:rsidRPr="00690ED0" w:rsidRDefault="0058476F">
      <w:pPr>
        <w:pStyle w:val="Paragrafoelenco1"/>
        <w:numPr>
          <w:ilvl w:val="0"/>
          <w:numId w:val="48"/>
        </w:numPr>
        <w:ind w:left="567" w:hanging="425"/>
        <w:rPr>
          <w:rPrChange w:id="752" w:author="Giorgio Scarfone" w:date="2024-12-23T13:08:00Z">
            <w:rPr>
              <w:highlight w:val="yellow"/>
            </w:rPr>
          </w:rPrChange>
        </w:rPr>
        <w:pPrChange w:id="753" w:author="Giorgio Scarfone" w:date="2024-12-23T13:09:00Z">
          <w:pPr>
            <w:pStyle w:val="Paragrafoelenco1"/>
            <w:numPr>
              <w:numId w:val="55"/>
            </w:numPr>
            <w:ind w:left="567" w:hanging="425"/>
          </w:pPr>
        </w:pPrChange>
      </w:pPr>
      <w:r w:rsidRPr="00690ED0">
        <w:rPr>
          <w:rPrChange w:id="754" w:author="Giorgio Scarfone" w:date="2024-12-23T13:08:00Z">
            <w:rPr>
              <w:highlight w:val="yellow"/>
            </w:rPr>
          </w:rPrChange>
        </w:rPr>
        <w:t xml:space="preserve">Le variazioni sostanziali attinenti al percorso formativo (ad es. interruzione, sospensione, modifica o sostituzione della tipologia di percorso finanziato) devono essere comunicate, tempestivamente e/o antecedentemente, via PEC al Settore per essere autorizzate. La mancata fruizione dell’attività formativa per il lavoratore assunto (ancorché sostituito in seguito a richiesta di variazione progettuale, ai sensi dei commi precedenti) può comportare la revoca totale del finanziamento. La parziale fruizione </w:t>
      </w:r>
      <w:r w:rsidR="00F55BE3" w:rsidRPr="00690ED0">
        <w:rPr>
          <w:rPrChange w:id="755" w:author="Giorgio Scarfone" w:date="2024-12-23T13:08:00Z">
            <w:rPr>
              <w:highlight w:val="yellow"/>
            </w:rPr>
          </w:rPrChange>
        </w:rPr>
        <w:t xml:space="preserve">del </w:t>
      </w:r>
    </w:p>
    <w:p w14:paraId="4C198817" w14:textId="26A77B5C" w:rsidR="00CC2E8C" w:rsidRPr="00690ED0" w:rsidRDefault="0058476F">
      <w:pPr>
        <w:pStyle w:val="Paragrafoelenco1"/>
        <w:numPr>
          <w:ilvl w:val="0"/>
          <w:numId w:val="48"/>
        </w:numPr>
        <w:ind w:left="567" w:hanging="425"/>
        <w:pPrChange w:id="756" w:author="Giorgio Scarfone" w:date="2024-12-23T13:09:00Z">
          <w:pPr>
            <w:pStyle w:val="Paragrafoelenco1"/>
            <w:numPr>
              <w:numId w:val="55"/>
            </w:numPr>
            <w:ind w:left="567" w:hanging="425"/>
          </w:pPr>
        </w:pPrChange>
      </w:pPr>
      <w:r w:rsidRPr="00690ED0">
        <w:t>I</w:t>
      </w:r>
      <w:r w:rsidR="00CC2E8C" w:rsidRPr="00690ED0">
        <w:t>l Beneficiario inoltra</w:t>
      </w:r>
      <w:r w:rsidR="001E685D" w:rsidRPr="00690ED0">
        <w:t xml:space="preserve"> al</w:t>
      </w:r>
      <w:r w:rsidR="00CC2E8C" w:rsidRPr="00690ED0">
        <w:t xml:space="preserve"> </w:t>
      </w:r>
      <w:r w:rsidR="008852A7" w:rsidRPr="00690ED0">
        <w:t>Settore</w:t>
      </w:r>
      <w:r w:rsidR="00CC2E8C" w:rsidRPr="00690ED0">
        <w:t xml:space="preserve"> l’istanza di variazione, adeguatamente motivata, prima di mettere in atto le modifiche. Il Settore valuterà la variazione richiesta e </w:t>
      </w:r>
      <w:r w:rsidR="008852A7" w:rsidRPr="00690ED0">
        <w:t>il rispetto della norma applicabile</w:t>
      </w:r>
      <w:r w:rsidR="00CC2E8C" w:rsidRPr="00690ED0">
        <w:t>.</w:t>
      </w:r>
    </w:p>
    <w:p w14:paraId="0A86AE81" w14:textId="77777777" w:rsidR="00CC2E8C" w:rsidRPr="00690ED0" w:rsidRDefault="00CC2E8C">
      <w:pPr>
        <w:pStyle w:val="Paragrafoelenco1"/>
        <w:numPr>
          <w:ilvl w:val="0"/>
          <w:numId w:val="48"/>
        </w:numPr>
        <w:ind w:left="567" w:hanging="425"/>
        <w:pPrChange w:id="757" w:author="Giorgio Scarfone" w:date="2024-12-23T13:09:00Z">
          <w:pPr>
            <w:pStyle w:val="Paragrafoelenco1"/>
            <w:numPr>
              <w:numId w:val="55"/>
            </w:numPr>
            <w:ind w:left="567" w:hanging="425"/>
          </w:pPr>
        </w:pPrChange>
      </w:pPr>
      <w:r w:rsidRPr="00690ED0">
        <w:t>La durata del processo di verifica sarà proporzionata alla complessità dell’operazione e l’esito, approvazione o rigetto, sarà comunicato via PEC al Beneficiario.</w:t>
      </w:r>
    </w:p>
    <w:p w14:paraId="42507958" w14:textId="6D6AFA60" w:rsidR="00CC2E8C" w:rsidRPr="00690ED0" w:rsidRDefault="00CC2E8C">
      <w:pPr>
        <w:pStyle w:val="Paragrafoelenco1"/>
        <w:numPr>
          <w:ilvl w:val="0"/>
          <w:numId w:val="48"/>
        </w:numPr>
        <w:ind w:left="567" w:hanging="425"/>
        <w:pPrChange w:id="758" w:author="Giorgio Scarfone" w:date="2024-12-23T13:09:00Z">
          <w:pPr>
            <w:pStyle w:val="Paragrafoelenco1"/>
            <w:numPr>
              <w:numId w:val="55"/>
            </w:numPr>
            <w:ind w:left="567" w:hanging="425"/>
          </w:pPr>
        </w:pPrChange>
      </w:pPr>
      <w:r w:rsidRPr="00690ED0">
        <w:t xml:space="preserve">Fatte salve le disposizioni di cui ai commi da 1 a </w:t>
      </w:r>
      <w:r w:rsidR="00730A05" w:rsidRPr="00690ED0">
        <w:t>5</w:t>
      </w:r>
      <w:r w:rsidRPr="00690ED0">
        <w:t xml:space="preserve"> del presente paragrafo, costituiscono difforme e/o parziale realizzazione </w:t>
      </w:r>
      <w:r w:rsidR="001E685D" w:rsidRPr="00690ED0">
        <w:t>dell’operazione i)</w:t>
      </w:r>
      <w:r w:rsidRPr="00690ED0">
        <w:t xml:space="preserve"> la difformità totale o parziale rispetto </w:t>
      </w:r>
      <w:r w:rsidR="001E685D" w:rsidRPr="00690ED0">
        <w:t>ai contenuti dell’operazione ammessa al sostegno del Programma</w:t>
      </w:r>
      <w:r w:rsidRPr="00690ED0">
        <w:t xml:space="preserve">, </w:t>
      </w:r>
      <w:r w:rsidR="001E685D" w:rsidRPr="00690ED0">
        <w:t xml:space="preserve">ii) </w:t>
      </w:r>
      <w:r w:rsidRPr="00690ED0">
        <w:t xml:space="preserve">la parziale </w:t>
      </w:r>
      <w:r w:rsidR="001E685D" w:rsidRPr="00690ED0">
        <w:t>attuazione dell’operazione</w:t>
      </w:r>
      <w:r w:rsidRPr="00690ED0">
        <w:t>,</w:t>
      </w:r>
      <w:r w:rsidR="001E685D" w:rsidRPr="00690ED0">
        <w:t xml:space="preserve"> iii)</w:t>
      </w:r>
      <w:r w:rsidRPr="00690ED0">
        <w:t xml:space="preserve"> la non corretta rendicontazione finale.</w:t>
      </w:r>
    </w:p>
    <w:p w14:paraId="244C0C4C" w14:textId="2BEB8A06" w:rsidR="00CC2E8C" w:rsidRPr="00690ED0" w:rsidRDefault="00CC2E8C">
      <w:pPr>
        <w:pStyle w:val="Paragrafoelenco1"/>
        <w:numPr>
          <w:ilvl w:val="0"/>
          <w:numId w:val="48"/>
        </w:numPr>
        <w:ind w:left="567" w:hanging="425"/>
        <w:pPrChange w:id="759" w:author="Giorgio Scarfone" w:date="2024-12-23T13:09:00Z">
          <w:pPr>
            <w:pStyle w:val="Paragrafoelenco1"/>
            <w:numPr>
              <w:numId w:val="55"/>
            </w:numPr>
            <w:ind w:left="567" w:hanging="425"/>
          </w:pPr>
        </w:pPrChange>
      </w:pPr>
      <w:r w:rsidRPr="00690ED0">
        <w:t xml:space="preserve">Nei casi di cui al comma precedente la Regione, previo contraddittorio con il Beneficiario, procederà alla revoca parziale del </w:t>
      </w:r>
      <w:r w:rsidR="0058476F" w:rsidRPr="00690ED0">
        <w:t>c</w:t>
      </w:r>
      <w:r w:rsidRPr="00690ED0">
        <w:t>ontributo.</w:t>
      </w:r>
    </w:p>
    <w:p w14:paraId="14808598" w14:textId="77777777" w:rsidR="00CC2E8C" w:rsidRPr="00690ED0" w:rsidRDefault="00CC2E8C">
      <w:pPr>
        <w:pStyle w:val="Paragrafoelenco1"/>
        <w:numPr>
          <w:ilvl w:val="0"/>
          <w:numId w:val="48"/>
        </w:numPr>
        <w:ind w:left="567" w:hanging="425"/>
        <w:pPrChange w:id="760" w:author="Giorgio Scarfone" w:date="2024-12-23T13:09:00Z">
          <w:pPr>
            <w:pStyle w:val="Paragrafoelenco1"/>
            <w:numPr>
              <w:numId w:val="55"/>
            </w:numPr>
            <w:ind w:left="567" w:hanging="425"/>
          </w:pPr>
        </w:pPrChange>
      </w:pPr>
      <w:r w:rsidRPr="00690ED0">
        <w:t>Nel caso in cui vi sia stata erogazione da parte della Regione, con il provvedimento di revoca parziale è disposta la restituzione delle somme erogate, maggiorate degli interessi maturati al tasso ufficiale di sconto vigente alla data dell'ordinativo di pagamento.</w:t>
      </w:r>
    </w:p>
    <w:p w14:paraId="2191E4B9" w14:textId="77777777" w:rsidR="00CC2E8C" w:rsidRPr="00690ED0" w:rsidRDefault="00CC2E8C">
      <w:pPr>
        <w:pStyle w:val="Paragrafoelenco1"/>
        <w:numPr>
          <w:ilvl w:val="0"/>
          <w:numId w:val="48"/>
        </w:numPr>
        <w:ind w:left="567" w:hanging="425"/>
        <w:pPrChange w:id="761" w:author="Giorgio Scarfone" w:date="2024-12-23T13:09:00Z">
          <w:pPr>
            <w:pStyle w:val="Paragrafoelenco1"/>
            <w:numPr>
              <w:numId w:val="55"/>
            </w:numPr>
            <w:ind w:left="567" w:hanging="425"/>
          </w:pPr>
        </w:pPrChange>
      </w:pPr>
      <w:r w:rsidRPr="00690ED0">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14:paraId="4980187B" w14:textId="39CE2DD0" w:rsidR="00CC2E8C" w:rsidRPr="00690ED0" w:rsidRDefault="00CC2E8C">
      <w:pPr>
        <w:pStyle w:val="Paragrafoelenco1"/>
        <w:numPr>
          <w:ilvl w:val="0"/>
          <w:numId w:val="48"/>
        </w:numPr>
        <w:ind w:left="567" w:hanging="425"/>
        <w:pPrChange w:id="762" w:author="Giorgio Scarfone" w:date="2024-12-23T13:09:00Z">
          <w:pPr>
            <w:pStyle w:val="Paragrafoelenco1"/>
            <w:numPr>
              <w:numId w:val="55"/>
            </w:numPr>
            <w:ind w:left="567" w:hanging="425"/>
          </w:pPr>
        </w:pPrChange>
      </w:pPr>
      <w:r w:rsidRPr="00690ED0">
        <w:t xml:space="preserve">Le disposizioni di cui ai precedenti commi </w:t>
      </w:r>
      <w:r w:rsidR="00730A05" w:rsidRPr="00690ED0">
        <w:t>8</w:t>
      </w:r>
      <w:r w:rsidRPr="00690ED0">
        <w:t xml:space="preserve"> e </w:t>
      </w:r>
      <w:r w:rsidR="00730A05" w:rsidRPr="00690ED0">
        <w:t>9</w:t>
      </w:r>
      <w:r w:rsidRPr="00690ED0">
        <w:t xml:space="preserve"> si applicano anche ai casi di rideterminazione del Contributo per irregolarità riscontrate a seguito di controlli a qualsiasi titolo effettuati, per le quali non si procede alla revoca totale sulla scorta delle disposizioni di cui al successivo par. 5.5.</w:t>
      </w:r>
    </w:p>
    <w:p w14:paraId="6D3F8463" w14:textId="404CFF7C" w:rsidR="004C6AAF" w:rsidRPr="00690ED0" w:rsidRDefault="00734336" w:rsidP="00ED19A9">
      <w:pPr>
        <w:pStyle w:val="Titolo2"/>
        <w:ind w:firstLine="0"/>
        <w:rPr>
          <w:szCs w:val="24"/>
        </w:rPr>
      </w:pPr>
      <w:bookmarkStart w:id="763" w:name="_Toc185498368"/>
      <w:r w:rsidRPr="00690ED0">
        <w:lastRenderedPageBreak/>
        <w:t xml:space="preserve">6.4 </w:t>
      </w:r>
      <w:r w:rsidR="00C47410" w:rsidRPr="00690ED0">
        <w:t>Cause di decadenza</w:t>
      </w:r>
      <w:bookmarkEnd w:id="747"/>
      <w:bookmarkEnd w:id="748"/>
      <w:bookmarkEnd w:id="749"/>
      <w:bookmarkEnd w:id="763"/>
    </w:p>
    <w:p w14:paraId="38C6A90D" w14:textId="77777777" w:rsidR="004C6AAF" w:rsidRPr="00690ED0" w:rsidRDefault="00C47410">
      <w:pPr>
        <w:pStyle w:val="Paragrafoelenco1"/>
        <w:numPr>
          <w:ilvl w:val="0"/>
          <w:numId w:val="29"/>
        </w:numPr>
        <w:ind w:left="567" w:hanging="425"/>
      </w:pPr>
      <w:r w:rsidRPr="00690ED0">
        <w:t xml:space="preserve">Il Beneficiario decade dal beneficio del Contributo </w:t>
      </w:r>
      <w:r w:rsidR="00E23F8D" w:rsidRPr="00690ED0">
        <w:t>concesso</w:t>
      </w:r>
      <w:r w:rsidRPr="00690ED0">
        <w:t>, con conseguente revoca dello stesso, nei seguenti casi:</w:t>
      </w:r>
    </w:p>
    <w:p w14:paraId="38501E88" w14:textId="308968D6" w:rsidR="004C6AAF" w:rsidRPr="00690ED0" w:rsidRDefault="00C47410" w:rsidP="007F3FF6">
      <w:pPr>
        <w:pStyle w:val="Paragrafoelenco1"/>
        <w:numPr>
          <w:ilvl w:val="1"/>
          <w:numId w:val="11"/>
        </w:numPr>
        <w:tabs>
          <w:tab w:val="clear" w:pos="567"/>
          <w:tab w:val="left" w:pos="1134"/>
        </w:tabs>
        <w:ind w:left="1134" w:hanging="425"/>
      </w:pPr>
      <w:r w:rsidRPr="00690ED0">
        <w:t>contributo concesso sulla base di dati, notizie o dichiarazioni rese</w:t>
      </w:r>
      <w:r w:rsidR="002F5563" w:rsidRPr="00690ED0">
        <w:t>,</w:t>
      </w:r>
      <w:r w:rsidRPr="00690ED0">
        <w:t xml:space="preserve"> false, inesatte o reticenti ai sensi del D.P.R. 445/2000 e </w:t>
      </w:r>
      <w:proofErr w:type="spellStart"/>
      <w:r w:rsidRPr="00690ED0">
        <w:t>ss.mm.ii</w:t>
      </w:r>
      <w:proofErr w:type="spellEnd"/>
      <w:r w:rsidRPr="00690ED0">
        <w:t>., ferme restando le conseguenze previste dalle norme penali vigenti in materia;</w:t>
      </w:r>
    </w:p>
    <w:p w14:paraId="3CAF9EF9" w14:textId="77777777" w:rsidR="004C6AAF" w:rsidRPr="00690ED0" w:rsidRDefault="00C47410" w:rsidP="007F3FF6">
      <w:pPr>
        <w:pStyle w:val="Paragrafoelenco1"/>
        <w:numPr>
          <w:ilvl w:val="1"/>
          <w:numId w:val="11"/>
        </w:numPr>
        <w:tabs>
          <w:tab w:val="clear" w:pos="567"/>
          <w:tab w:val="left" w:pos="1134"/>
        </w:tabs>
        <w:ind w:left="1134" w:hanging="425"/>
      </w:pPr>
      <w:r w:rsidRPr="00690ED0">
        <w:t>presentazione di più di una domanda a valere sul presente Avviso.</w:t>
      </w:r>
    </w:p>
    <w:p w14:paraId="38728848" w14:textId="2BE3FC00" w:rsidR="004C6AAF" w:rsidRPr="00690ED0" w:rsidRDefault="00734336" w:rsidP="00ED19A9">
      <w:pPr>
        <w:pStyle w:val="Titolo2"/>
        <w:ind w:firstLine="0"/>
        <w:rPr>
          <w:szCs w:val="24"/>
        </w:rPr>
      </w:pPr>
      <w:bookmarkStart w:id="764" w:name="_Toc485126131"/>
      <w:bookmarkStart w:id="765" w:name="_Toc516561555"/>
      <w:bookmarkStart w:id="766" w:name="_Toc517250622"/>
      <w:bookmarkStart w:id="767" w:name="_Toc517250705"/>
      <w:bookmarkStart w:id="768" w:name="_Toc185498369"/>
      <w:bookmarkEnd w:id="764"/>
      <w:r w:rsidRPr="00690ED0">
        <w:t xml:space="preserve">6.5 </w:t>
      </w:r>
      <w:r w:rsidR="00C47410" w:rsidRPr="00690ED0">
        <w:t>Revoca del contributo</w:t>
      </w:r>
      <w:bookmarkEnd w:id="765"/>
      <w:bookmarkEnd w:id="766"/>
      <w:bookmarkEnd w:id="767"/>
      <w:bookmarkEnd w:id="768"/>
    </w:p>
    <w:p w14:paraId="1CE2F31F" w14:textId="242986EA" w:rsidR="004C6AAF" w:rsidRPr="00690ED0" w:rsidRDefault="00C47410">
      <w:pPr>
        <w:pStyle w:val="Paragrafoelenco1"/>
        <w:numPr>
          <w:ilvl w:val="3"/>
          <w:numId w:val="34"/>
        </w:numPr>
        <w:ind w:left="567" w:hanging="425"/>
      </w:pPr>
      <w:r w:rsidRPr="00690ED0">
        <w:t>Sono motivi di revoca totale</w:t>
      </w:r>
      <w:r w:rsidR="00A464B7" w:rsidRPr="00690ED0">
        <w:t xml:space="preserve"> </w:t>
      </w:r>
      <w:r w:rsidRPr="00690ED0">
        <w:t>del Contributo:</w:t>
      </w:r>
    </w:p>
    <w:p w14:paraId="4995B23F" w14:textId="1BF5DD77" w:rsidR="004C6AAF" w:rsidRPr="00690ED0" w:rsidRDefault="00C47410" w:rsidP="007F3FF6">
      <w:pPr>
        <w:pStyle w:val="Paragrafoelenco1"/>
        <w:numPr>
          <w:ilvl w:val="0"/>
          <w:numId w:val="12"/>
        </w:numPr>
      </w:pPr>
      <w:r w:rsidRPr="00690ED0">
        <w:t xml:space="preserve">la perdita dei requisiti di ammissione durante l’attuazione dell’intervento e di rendicontazione finale </w:t>
      </w:r>
      <w:r w:rsidR="00B8309A" w:rsidRPr="00690ED0">
        <w:t>dell’operazione</w:t>
      </w:r>
      <w:r w:rsidRPr="00690ED0">
        <w:t>;</w:t>
      </w:r>
    </w:p>
    <w:p w14:paraId="0EE3E764" w14:textId="61978BCC" w:rsidR="004C6AAF" w:rsidRPr="00690ED0" w:rsidRDefault="00C47410" w:rsidP="007F3FF6">
      <w:pPr>
        <w:pStyle w:val="Paragrafoelenco1"/>
        <w:numPr>
          <w:ilvl w:val="0"/>
          <w:numId w:val="12"/>
        </w:numPr>
      </w:pPr>
      <w:r w:rsidRPr="00690ED0">
        <w:t xml:space="preserve">l’inerzia, intesa come mancata realizzazione dell’intervento, e/o realizzazione difforme da quella autorizzata e/o realizzazione parziale, fatto salvo il caso di cui alla seguente lettera </w:t>
      </w:r>
      <w:r w:rsidR="002261AF" w:rsidRPr="00690ED0">
        <w:t>c</w:t>
      </w:r>
      <w:r w:rsidRPr="00690ED0">
        <w:t>);</w:t>
      </w:r>
    </w:p>
    <w:p w14:paraId="5E4D6460" w14:textId="77777777" w:rsidR="004C6AAF" w:rsidRPr="00690ED0" w:rsidRDefault="00C47410" w:rsidP="007F3FF6">
      <w:pPr>
        <w:pStyle w:val="Paragrafoelenco1"/>
        <w:numPr>
          <w:ilvl w:val="0"/>
          <w:numId w:val="12"/>
        </w:numPr>
      </w:pPr>
      <w:r w:rsidRPr="00690ED0">
        <w:t>l’assoggettamento a procedure di fallimento o altra procedura concorsuale (concordato preventivo, concordato fallimentare, liquidazione coatta amministrativa, amministrazione straordinaria), per effetto del comportamento fraudolento del Beneficiario;</w:t>
      </w:r>
    </w:p>
    <w:p w14:paraId="5A108F24" w14:textId="44657A0C" w:rsidR="004C6AAF" w:rsidRPr="00690ED0" w:rsidRDefault="00C47410" w:rsidP="007F3FF6">
      <w:pPr>
        <w:pStyle w:val="Paragrafoelenco1"/>
        <w:numPr>
          <w:ilvl w:val="0"/>
          <w:numId w:val="12"/>
        </w:numPr>
      </w:pPr>
      <w:r w:rsidRPr="00690ED0">
        <w:t>la violazione degli obblighi previsti dalla normativa di riferimento, incluse le disposizioni in materia di pubblicità;</w:t>
      </w:r>
    </w:p>
    <w:p w14:paraId="485030DE" w14:textId="77777777" w:rsidR="004C6AAF" w:rsidRPr="00690ED0" w:rsidRDefault="00C47410" w:rsidP="007F3FF6">
      <w:pPr>
        <w:pStyle w:val="Paragrafoelenco1"/>
        <w:numPr>
          <w:ilvl w:val="0"/>
          <w:numId w:val="12"/>
        </w:numPr>
      </w:pPr>
      <w:r w:rsidRPr="00690ED0">
        <w:t>l’accertata violazione, in via definitiva, da parte degli organismi competenti, degli obblighi applicabili in materia di sicurezza degli ambienti di lavoro, di rispetto dei contratti collettivi di lavoro e in materia previdenziale ed assicurativa;</w:t>
      </w:r>
    </w:p>
    <w:p w14:paraId="1F2172EB" w14:textId="77777777" w:rsidR="004C6AAF" w:rsidRPr="00690ED0" w:rsidRDefault="00C47410" w:rsidP="007F3FF6">
      <w:pPr>
        <w:pStyle w:val="Paragrafoelenco1"/>
        <w:numPr>
          <w:ilvl w:val="0"/>
          <w:numId w:val="12"/>
        </w:numPr>
      </w:pPr>
      <w:r w:rsidRPr="00690ED0">
        <w:t>l’accertata causa di decadenza, per indebita percezione del Contributo per carenza dei requisiti essenziali o per irregolarità della documentazione prodotta – comunque imputabili al Beneficiario e non sanabili;</w:t>
      </w:r>
    </w:p>
    <w:p w14:paraId="5BB7B567" w14:textId="77777777" w:rsidR="00A464B7" w:rsidRPr="00690ED0" w:rsidRDefault="00C47410" w:rsidP="00214A98">
      <w:pPr>
        <w:pStyle w:val="Paragrafoelenco1"/>
        <w:numPr>
          <w:ilvl w:val="0"/>
          <w:numId w:val="12"/>
        </w:numPr>
      </w:pPr>
      <w:r w:rsidRPr="00690ED0">
        <w:t>l’accertata indebita percezione del Contributo con provvedimento definitivo (dolo o colpa grave);</w:t>
      </w:r>
      <w:r w:rsidR="00A464B7" w:rsidRPr="00690ED0">
        <w:t xml:space="preserve"> </w:t>
      </w:r>
    </w:p>
    <w:p w14:paraId="61426A59" w14:textId="74A8DCB1" w:rsidR="004C6AAF" w:rsidRPr="00690ED0" w:rsidRDefault="00A464B7" w:rsidP="00A464B7">
      <w:pPr>
        <w:pStyle w:val="Paragrafoelenco1"/>
        <w:numPr>
          <w:ilvl w:val="0"/>
          <w:numId w:val="12"/>
        </w:numPr>
      </w:pPr>
      <w:r w:rsidRPr="00690ED0">
        <w:t>rispetto del periodo di mantenimento dell’occupazione per il periodo previsto (24 mesi) salvi i casi di cui ai par. 4.4.1 e 6.3;</w:t>
      </w:r>
    </w:p>
    <w:p w14:paraId="20DE87F2" w14:textId="1B0DFA38" w:rsidR="00A464B7" w:rsidRPr="00690ED0" w:rsidRDefault="00E23F8D" w:rsidP="00A464B7">
      <w:pPr>
        <w:pStyle w:val="Paragrafoelenco1"/>
        <w:numPr>
          <w:ilvl w:val="0"/>
          <w:numId w:val="12"/>
        </w:numPr>
      </w:pPr>
      <w:r w:rsidRPr="00690ED0">
        <w:t xml:space="preserve">tutti i casi di violazione degli obblighi di cui al par. </w:t>
      </w:r>
      <w:r w:rsidR="00A464B7" w:rsidRPr="00690ED0">
        <w:t xml:space="preserve">4 </w:t>
      </w:r>
      <w:r w:rsidRPr="00690ED0">
        <w:t xml:space="preserve">qui non espressamente richiamati e </w:t>
      </w:r>
      <w:r w:rsidR="00C47410" w:rsidRPr="00690ED0">
        <w:t xml:space="preserve">gli altri casi previsti </w:t>
      </w:r>
      <w:r w:rsidRPr="00690ED0">
        <w:t>dalle norme vigenti.</w:t>
      </w:r>
    </w:p>
    <w:p w14:paraId="576516DF" w14:textId="77777777" w:rsidR="004C6AAF" w:rsidRPr="00690ED0" w:rsidRDefault="00C47410">
      <w:pPr>
        <w:pStyle w:val="Paragrafoelenco1"/>
        <w:numPr>
          <w:ilvl w:val="3"/>
          <w:numId w:val="34"/>
        </w:numPr>
        <w:ind w:left="567" w:hanging="425"/>
      </w:pPr>
      <w:r w:rsidRPr="00690ED0">
        <w:t>Il decreto di revoca costituisce in capo alla Regione Calabria, il diritto</w:t>
      </w:r>
      <w:r w:rsidR="005030D9" w:rsidRPr="00690ED0">
        <w:t xml:space="preserve"> ad esigere immediato recupero</w:t>
      </w:r>
      <w:r w:rsidRPr="00690ED0">
        <w:t xml:space="preserve"> del Contributo </w:t>
      </w:r>
      <w:r w:rsidR="005030D9" w:rsidRPr="00690ED0">
        <w:t>erogato</w:t>
      </w:r>
      <w:r w:rsidRPr="00690ED0">
        <w:t xml:space="preserve"> e dispone il recupero delle eventuali somme ottenute a seguito della concessione e non dovute, maggiorate di un interesse pari al </w:t>
      </w:r>
      <w:r w:rsidR="005030D9" w:rsidRPr="00690ED0">
        <w:t>tasso ufficiale di riferimento BCE vigente, maggiorato di cinque punti percentuali</w:t>
      </w:r>
      <w:r w:rsidRPr="00690ED0">
        <w:t>, calcolato dal momento dell’erogazione.</w:t>
      </w:r>
    </w:p>
    <w:p w14:paraId="5C2B5608" w14:textId="77777777" w:rsidR="004C6AAF" w:rsidRPr="00690ED0" w:rsidRDefault="00C47410">
      <w:pPr>
        <w:pStyle w:val="Paragrafoelenco1"/>
        <w:numPr>
          <w:ilvl w:val="3"/>
          <w:numId w:val="34"/>
        </w:numPr>
        <w:ind w:left="567" w:hanging="425"/>
      </w:pPr>
      <w:r w:rsidRPr="00690ED0">
        <w:t>Dopo aver acquisito agli atti, fatti o circostanze che potrebbero dar luogo alla revoca, l’Amministrazione Regionale, in attuazione degli artt. 7 ed 8 della legge n. 241/90 e s.m.i.,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14:paraId="059055C3" w14:textId="77777777" w:rsidR="004C6AAF" w:rsidRPr="00690ED0" w:rsidRDefault="00C47410">
      <w:pPr>
        <w:pStyle w:val="Paragrafoelenco1"/>
        <w:numPr>
          <w:ilvl w:val="3"/>
          <w:numId w:val="34"/>
        </w:numPr>
        <w:ind w:left="567" w:hanging="425"/>
      </w:pPr>
      <w:r w:rsidRPr="00690ED0">
        <w:lastRenderedPageBreak/>
        <w:t xml:space="preserve">Entro il </w:t>
      </w:r>
      <w:proofErr w:type="gramStart"/>
      <w:r w:rsidRPr="00690ED0">
        <w:t>predetto</w:t>
      </w:r>
      <w:proofErr w:type="gramEnd"/>
      <w:r w:rsidRPr="00690ED0">
        <w:t xml:space="preserve"> termine di trenta giorni dalla data della comunicazione dell’avvio della procedura di contestazione, gli interessati possono presentare all’Amministrazione Regionale, scritti difensivi, redatti in carta libera, nonché altra documentazione ritenuta idonea, mediante posta elettronica certificata. </w:t>
      </w:r>
    </w:p>
    <w:p w14:paraId="0D36E00D" w14:textId="77777777" w:rsidR="004C6AAF" w:rsidRPr="00690ED0" w:rsidRDefault="00C47410">
      <w:pPr>
        <w:pStyle w:val="Paragrafoelenco1"/>
        <w:numPr>
          <w:ilvl w:val="3"/>
          <w:numId w:val="34"/>
        </w:numPr>
        <w:ind w:left="567" w:hanging="425"/>
      </w:pPr>
      <w:r w:rsidRPr="00690ED0">
        <w:t>L’Amministrazione Regionale esamina gli eventuali scritti difensivi e, se opportuno, acquisisce ulteriori elementi di giudizio, formulando osservazioni conclusive in merito.</w:t>
      </w:r>
    </w:p>
    <w:p w14:paraId="0D3E0DC5" w14:textId="77777777" w:rsidR="004C6AAF" w:rsidRPr="00690ED0" w:rsidRDefault="00C47410">
      <w:pPr>
        <w:pStyle w:val="Paragrafoelenco1"/>
        <w:numPr>
          <w:ilvl w:val="3"/>
          <w:numId w:val="34"/>
        </w:numPr>
        <w:ind w:left="567" w:hanging="425"/>
      </w:pPr>
      <w:r w:rsidRPr="00690ED0">
        <w:t>L’Amministrazione Regionale, qualora non ritenga fondati i motivi che hanno portato alla contestazione, adotta il provvedimento di archiviazione dandone comunicazione al beneficiario.</w:t>
      </w:r>
    </w:p>
    <w:p w14:paraId="20A2F724" w14:textId="77777777" w:rsidR="004C6AAF" w:rsidRPr="00690ED0" w:rsidRDefault="00C47410">
      <w:pPr>
        <w:pStyle w:val="Paragrafoelenco1"/>
        <w:numPr>
          <w:ilvl w:val="3"/>
          <w:numId w:val="34"/>
        </w:numPr>
        <w:ind w:left="567" w:hanging="425"/>
      </w:pPr>
      <w:r w:rsidRPr="00690ED0">
        <w:t>Al contrario, qualora l’Amministrazione Regionale ritenga fondati i motivi che hanno portato all’avvio della suddetta procedura, procede alla predisposizione e l’emissione del provvedimento di revoca e al relativo recupero delle somme.</w:t>
      </w:r>
    </w:p>
    <w:p w14:paraId="26EFD8E0" w14:textId="77777777" w:rsidR="004C6AAF" w:rsidRPr="00690ED0" w:rsidRDefault="00C47410">
      <w:pPr>
        <w:pStyle w:val="Paragrafoelenco1"/>
        <w:numPr>
          <w:ilvl w:val="3"/>
          <w:numId w:val="34"/>
        </w:numPr>
        <w:ind w:left="567" w:hanging="425"/>
      </w:pPr>
      <w:r w:rsidRPr="00690ED0">
        <w:t>Decorsi sessanta giorni dalla ricezione della comunicazione del provvedimento, qualora i destinatari non abbiano corrisposto quanto dovuto, l’Amministrazione Regionale provvederà ad informare la struttura regionale competente in materia di recupero crediti in merito alla mancata restituzione delle somme, al fine dell’avvio delle procedure di recupero coattivo.</w:t>
      </w:r>
    </w:p>
    <w:p w14:paraId="5A5FD713" w14:textId="77777777" w:rsidR="00E23F8D" w:rsidRPr="00690ED0" w:rsidRDefault="00E23F8D">
      <w:pPr>
        <w:pStyle w:val="Paragrafoelenco1"/>
        <w:numPr>
          <w:ilvl w:val="3"/>
          <w:numId w:val="34"/>
        </w:numPr>
        <w:ind w:left="567" w:hanging="425"/>
      </w:pPr>
      <w:r w:rsidRPr="00690ED0">
        <w:t xml:space="preserve">Nel caso di indebita percezione del </w:t>
      </w:r>
      <w:r w:rsidR="005030D9" w:rsidRPr="00690ED0">
        <w:t>contributo</w:t>
      </w:r>
      <w:r w:rsidRPr="00690ED0">
        <w:t xml:space="preserve"> per dolo o colpa grave, accertata giudizialmente, in sede di revoca del finanziamento si dispone la restituzione delle somme erogate e si procede all’applicazione della sanzione amministrativa pecuniaria consistente nel pagamento di una somma in misura da due a quattro volte l’importo dell’intervento indebitamente fruito, come previsto dall’articolo 9 del decreto legislativo 31 marzo 1998, n. 123 (Disposizioni per la razionalizzazione degli interventi di sostegno pubblico alle imprese, a norma dell’articolo 4, comma 4, lettera c), della l. 15 marzo 1997, n. 59).</w:t>
      </w:r>
    </w:p>
    <w:p w14:paraId="29CADB9B" w14:textId="73B7C15C" w:rsidR="004C6AAF" w:rsidRPr="00690ED0" w:rsidRDefault="00734336" w:rsidP="00ED19A9">
      <w:pPr>
        <w:pStyle w:val="Titolo2"/>
        <w:ind w:firstLine="0"/>
        <w:rPr>
          <w:szCs w:val="24"/>
        </w:rPr>
      </w:pPr>
      <w:bookmarkStart w:id="769" w:name="_Toc485126132"/>
      <w:bookmarkStart w:id="770" w:name="_Toc516561556"/>
      <w:bookmarkStart w:id="771" w:name="_Toc517250623"/>
      <w:bookmarkStart w:id="772" w:name="_Toc517250706"/>
      <w:bookmarkStart w:id="773" w:name="_Toc185498370"/>
      <w:bookmarkEnd w:id="769"/>
      <w:r w:rsidRPr="00690ED0">
        <w:t xml:space="preserve">6.6 </w:t>
      </w:r>
      <w:r w:rsidR="00C47410" w:rsidRPr="00690ED0">
        <w:t>Rinuncia al contributo</w:t>
      </w:r>
      <w:bookmarkEnd w:id="770"/>
      <w:bookmarkEnd w:id="771"/>
      <w:bookmarkEnd w:id="772"/>
      <w:bookmarkEnd w:id="773"/>
    </w:p>
    <w:p w14:paraId="643E4F98" w14:textId="356C2CF7" w:rsidR="004C6AAF" w:rsidRPr="00690ED0" w:rsidRDefault="004047B7">
      <w:pPr>
        <w:pStyle w:val="Paragrafoelenco1"/>
        <w:numPr>
          <w:ilvl w:val="3"/>
          <w:numId w:val="76"/>
        </w:numPr>
        <w:ind w:left="567" w:hanging="425"/>
        <w:pPrChange w:id="774" w:author="Giorgio Scarfone" w:date="2024-12-23T13:09:00Z">
          <w:pPr>
            <w:pStyle w:val="Paragrafoelenco1"/>
            <w:numPr>
              <w:ilvl w:val="3"/>
              <w:numId w:val="120"/>
            </w:numPr>
            <w:tabs>
              <w:tab w:val="num" w:pos="360"/>
              <w:tab w:val="num" w:pos="2880"/>
            </w:tabs>
            <w:ind w:left="567" w:hanging="425"/>
          </w:pPr>
        </w:pPrChange>
      </w:pPr>
      <w:r w:rsidRPr="00690ED0">
        <w:t xml:space="preserve">I beneficiari possono rinunciare al contributo concesso inviando una comunicazione </w:t>
      </w:r>
      <w:r w:rsidRPr="00690ED0">
        <w:rPr>
          <w:rPrChange w:id="775" w:author="Giorgio Scarfone" w:date="2024-12-23T13:08:00Z">
            <w:rPr>
              <w:highlight w:val="yellow"/>
            </w:rPr>
          </w:rPrChange>
        </w:rPr>
        <w:t xml:space="preserve">al Soggetto gestore </w:t>
      </w:r>
      <w:proofErr w:type="spellStart"/>
      <w:r w:rsidRPr="00690ED0">
        <w:rPr>
          <w:rPrChange w:id="776" w:author="Giorgio Scarfone" w:date="2024-12-23T13:08:00Z">
            <w:rPr>
              <w:highlight w:val="yellow"/>
            </w:rPr>
          </w:rPrChange>
        </w:rPr>
        <w:t>Fincalabra</w:t>
      </w:r>
      <w:proofErr w:type="spellEnd"/>
      <w:r w:rsidRPr="00690ED0">
        <w:rPr>
          <w:rPrChange w:id="777" w:author="Giorgio Scarfone" w:date="2024-12-23T13:08:00Z">
            <w:rPr>
              <w:highlight w:val="yellow"/>
            </w:rPr>
          </w:rPrChange>
        </w:rPr>
        <w:t xml:space="preserve"> S.p.A., che comunicherà, nell’ambito delle attività di monitoraggio previste in capo al Soggetto Gestore, i dati n</w:t>
      </w:r>
      <w:r w:rsidRPr="00690ED0">
        <w:t>ecessari al Dipartimento competente.</w:t>
      </w:r>
      <w:r w:rsidR="00C47410" w:rsidRPr="00690ED0">
        <w:br w:type="page"/>
      </w:r>
    </w:p>
    <w:p w14:paraId="45805C60" w14:textId="234D5ACF" w:rsidR="004C6AAF" w:rsidRPr="00690ED0" w:rsidRDefault="00734336" w:rsidP="00ED19A9">
      <w:pPr>
        <w:pStyle w:val="Titolo1"/>
        <w:ind w:firstLine="0"/>
        <w:rPr>
          <w:rFonts w:cs="Calibri"/>
        </w:rPr>
      </w:pPr>
      <w:bookmarkStart w:id="778" w:name="_Toc485126133"/>
      <w:bookmarkStart w:id="779" w:name="_Toc516561557"/>
      <w:bookmarkStart w:id="780" w:name="_Toc517250624"/>
      <w:bookmarkStart w:id="781" w:name="_Toc517250707"/>
      <w:bookmarkStart w:id="782" w:name="_Toc185498371"/>
      <w:bookmarkEnd w:id="778"/>
      <w:r w:rsidRPr="00690ED0">
        <w:rPr>
          <w:rFonts w:cs="Calibri"/>
        </w:rPr>
        <w:lastRenderedPageBreak/>
        <w:t xml:space="preserve">7. </w:t>
      </w:r>
      <w:r w:rsidR="00C47410" w:rsidRPr="00690ED0">
        <w:rPr>
          <w:rFonts w:cs="Calibri"/>
        </w:rPr>
        <w:t>Disposizioni finali</w:t>
      </w:r>
      <w:bookmarkEnd w:id="779"/>
      <w:bookmarkEnd w:id="780"/>
      <w:bookmarkEnd w:id="781"/>
      <w:bookmarkEnd w:id="782"/>
    </w:p>
    <w:p w14:paraId="6864A6C4" w14:textId="4944E7C2" w:rsidR="004C6AAF" w:rsidRPr="00690ED0" w:rsidRDefault="00734336" w:rsidP="00ED19A9">
      <w:pPr>
        <w:pStyle w:val="Titolo2"/>
        <w:ind w:firstLine="0"/>
        <w:rPr>
          <w:szCs w:val="24"/>
        </w:rPr>
      </w:pPr>
      <w:bookmarkStart w:id="783" w:name="_Toc485126134"/>
      <w:bookmarkStart w:id="784" w:name="_Toc516561558"/>
      <w:bookmarkStart w:id="785" w:name="_Toc517250625"/>
      <w:bookmarkStart w:id="786" w:name="_Toc517250708"/>
      <w:bookmarkStart w:id="787" w:name="_Toc185498372"/>
      <w:bookmarkEnd w:id="783"/>
      <w:r w:rsidRPr="00690ED0">
        <w:t xml:space="preserve">7.1 </w:t>
      </w:r>
      <w:r w:rsidR="00C47410" w:rsidRPr="00690ED0">
        <w:t>Informazione, pubblicità e comunicazione dei risultati</w:t>
      </w:r>
      <w:bookmarkEnd w:id="784"/>
      <w:bookmarkEnd w:id="785"/>
      <w:bookmarkEnd w:id="786"/>
      <w:bookmarkEnd w:id="787"/>
    </w:p>
    <w:p w14:paraId="26DE020D" w14:textId="77777777" w:rsidR="00892306" w:rsidRPr="00690ED0" w:rsidRDefault="00892306">
      <w:pPr>
        <w:pStyle w:val="Paragrafoelenco1"/>
        <w:numPr>
          <w:ilvl w:val="0"/>
          <w:numId w:val="47"/>
        </w:numPr>
        <w:ind w:left="567" w:hanging="425"/>
        <w:pPrChange w:id="788" w:author="Giorgio Scarfone" w:date="2024-12-23T13:09:00Z">
          <w:pPr>
            <w:pStyle w:val="Paragrafoelenco1"/>
            <w:numPr>
              <w:numId w:val="54"/>
            </w:numPr>
            <w:ind w:left="567" w:hanging="425"/>
          </w:pPr>
        </w:pPrChange>
      </w:pPr>
      <w:bookmarkStart w:id="789" w:name="_Toc485126135"/>
      <w:bookmarkStart w:id="790" w:name="_Toc516561559"/>
      <w:bookmarkStart w:id="791" w:name="_Toc517250626"/>
      <w:bookmarkStart w:id="792" w:name="_Toc517250709"/>
      <w:bookmarkEnd w:id="789"/>
      <w:r w:rsidRPr="00690ED0">
        <w:t>Il Beneficiario è obbligato al rispetto delle norme applicabili in materia di informazione e pubblicità del finanziamento dell’intervento, secondo quanto indicato dagli articoli 46-48 e dall’Allegato X del regolamento 1060/2021.</w:t>
      </w:r>
    </w:p>
    <w:p w14:paraId="2E0172C8" w14:textId="01C8053E" w:rsidR="00892306" w:rsidRPr="00690ED0" w:rsidRDefault="00892306">
      <w:pPr>
        <w:pStyle w:val="Paragrafoelenco1"/>
        <w:numPr>
          <w:ilvl w:val="0"/>
          <w:numId w:val="47"/>
        </w:numPr>
        <w:ind w:left="567" w:hanging="425"/>
        <w:pPrChange w:id="793" w:author="Giorgio Scarfone" w:date="2024-12-23T13:09:00Z">
          <w:pPr>
            <w:pStyle w:val="Paragrafoelenco1"/>
            <w:numPr>
              <w:numId w:val="54"/>
            </w:numPr>
            <w:ind w:left="567" w:hanging="425"/>
          </w:pPr>
        </w:pPrChange>
      </w:pPr>
      <w:r w:rsidRPr="00690ED0">
        <w:t xml:space="preserve">Per ciascun intervento che usufruisca del contributo previsto dal presente Avviso, il beneficiario è tenuto ad informare i terzi in modo chiaro che l’operazione in corso di realizzazione è stata selezionata nell’ambito del PR FESR – FSE Calabria 2021/2027 e che l’intervento viene realizzato con il concorso di risorse del </w:t>
      </w:r>
      <w:r w:rsidR="00525D7C" w:rsidRPr="00690ED0">
        <w:t xml:space="preserve">FSE </w:t>
      </w:r>
      <w:proofErr w:type="gramStart"/>
      <w:r w:rsidR="00525D7C" w:rsidRPr="00690ED0">
        <w:t>+ ,</w:t>
      </w:r>
      <w:proofErr w:type="gramEnd"/>
      <w:r w:rsidR="00525D7C" w:rsidRPr="00690ED0">
        <w:t xml:space="preserve"> Priorità 4 Occupazione “Una Calabria con più opportunità”</w:t>
      </w:r>
      <w:r w:rsidRPr="00690ED0">
        <w:t xml:space="preserve"> dello</w:t>
      </w:r>
      <w:r w:rsidR="00525D7C" w:rsidRPr="00690ED0">
        <w:t xml:space="preserve"> </w:t>
      </w:r>
      <w:r w:rsidRPr="00690ED0">
        <w:t xml:space="preserve">Stato italiano e della Regione Calabria. </w:t>
      </w:r>
    </w:p>
    <w:p w14:paraId="089D3621" w14:textId="4C560AEA" w:rsidR="00892306" w:rsidRPr="00690ED0" w:rsidRDefault="00892306">
      <w:pPr>
        <w:pStyle w:val="Paragrafoelenco1"/>
        <w:numPr>
          <w:ilvl w:val="0"/>
          <w:numId w:val="47"/>
        </w:numPr>
        <w:ind w:left="567" w:hanging="425"/>
        <w:pPrChange w:id="794" w:author="Giorgio Scarfone" w:date="2024-12-23T13:09:00Z">
          <w:pPr>
            <w:pStyle w:val="Paragrafoelenco1"/>
            <w:numPr>
              <w:numId w:val="54"/>
            </w:numPr>
            <w:ind w:left="567" w:hanging="425"/>
          </w:pPr>
        </w:pPrChange>
      </w:pPr>
      <w:r w:rsidRPr="00690ED0">
        <w:t>Dei risultati delle attività realizzate sul presente Avviso verrà data pubblicità nei modi concordati con la Regione Calabria, compatibilmente con eventuali vincoli di diritto che possano insorgere in particolare nell’interazione con conoscenze e know-how specifici di enti e imprese coinvolte.</w:t>
      </w:r>
    </w:p>
    <w:p w14:paraId="4870AD60" w14:textId="3A44C9D7" w:rsidR="004C6AAF" w:rsidRPr="00690ED0" w:rsidRDefault="00734336" w:rsidP="00ED19A9">
      <w:pPr>
        <w:pStyle w:val="Titolo2"/>
        <w:ind w:firstLine="0"/>
      </w:pPr>
      <w:bookmarkStart w:id="795" w:name="_Toc185498373"/>
      <w:r w:rsidRPr="00690ED0">
        <w:t xml:space="preserve">7.2 </w:t>
      </w:r>
      <w:r w:rsidR="00C47410" w:rsidRPr="00690ED0">
        <w:t>Trattamento dei dati personali</w:t>
      </w:r>
      <w:bookmarkEnd w:id="790"/>
      <w:bookmarkEnd w:id="791"/>
      <w:bookmarkEnd w:id="792"/>
      <w:bookmarkEnd w:id="795"/>
    </w:p>
    <w:p w14:paraId="25B828BF" w14:textId="77777777" w:rsidR="008D745B" w:rsidRPr="00690ED0" w:rsidRDefault="008D745B">
      <w:pPr>
        <w:pStyle w:val="Paragrafoelenco1"/>
        <w:numPr>
          <w:ilvl w:val="0"/>
          <w:numId w:val="32"/>
        </w:numPr>
        <w:ind w:left="567" w:hanging="425"/>
      </w:pPr>
      <w:bookmarkStart w:id="796" w:name="_Hlk516239422"/>
      <w:r w:rsidRPr="00690ED0">
        <w:t xml:space="preserve">Ai sensi dell'art. 13 del Regolamento (UE) 2016/679 - General Data </w:t>
      </w:r>
      <w:proofErr w:type="spellStart"/>
      <w:r w:rsidRPr="00690ED0">
        <w:t>Protection</w:t>
      </w:r>
      <w:proofErr w:type="spellEnd"/>
      <w:r w:rsidRPr="00690ED0">
        <w:t xml:space="preserve"> </w:t>
      </w:r>
      <w:proofErr w:type="spellStart"/>
      <w:r w:rsidRPr="00690ED0">
        <w:t>Regulation</w:t>
      </w:r>
      <w:proofErr w:type="spellEnd"/>
      <w:r w:rsidRPr="00690ED0">
        <w:t xml:space="preserve"> (di seguito, “GDPR”), con riferimento al trattamento di dati personali che ricada nell’ambito di applicazione del GDPR, si informa che Il titolare del trattamento è la Regione Calabria (di seguito “Titolare”).</w:t>
      </w:r>
    </w:p>
    <w:p w14:paraId="24FFFE4E" w14:textId="77777777" w:rsidR="008D745B" w:rsidRPr="00690ED0" w:rsidRDefault="008D745B">
      <w:pPr>
        <w:pStyle w:val="Paragrafoelenco1"/>
        <w:numPr>
          <w:ilvl w:val="0"/>
          <w:numId w:val="32"/>
        </w:numPr>
        <w:ind w:left="567" w:hanging="425"/>
      </w:pPr>
      <w:r w:rsidRPr="00690ED0">
        <w:t>I dati personali verranno acquisiti direttamente presso l’interessato. Potranno essere oggetto di trattamento le categorie di dati di seguito indicate:</w:t>
      </w:r>
    </w:p>
    <w:p w14:paraId="0BCBC4CA" w14:textId="77777777" w:rsidR="008D745B" w:rsidRPr="00690ED0" w:rsidRDefault="008D745B">
      <w:pPr>
        <w:pStyle w:val="Paragrafoelenco1"/>
        <w:numPr>
          <w:ilvl w:val="0"/>
          <w:numId w:val="31"/>
        </w:numPr>
        <w:tabs>
          <w:tab w:val="clear" w:pos="567"/>
          <w:tab w:val="left" w:pos="993"/>
        </w:tabs>
        <w:ind w:left="993" w:hanging="284"/>
      </w:pPr>
      <w:r w:rsidRPr="00690ED0">
        <w:rPr>
          <w:b/>
        </w:rPr>
        <w:t>Dati personali</w:t>
      </w:r>
      <w:r w:rsidRPr="00690ED0">
        <w:t>: Il trattamento dei dati personali è necessario per l'esecuzione di un compito di interesse pubblico o connesso all'esercizio di pubblici poteri di cui è investito il Titolare del trattamento (art. 6, comma 1, lett. e) GDPR). I dati personali forniti dai Beneficiari saranno trattati esclusivamente per le finalità di cui all’Avviso, per gli adempimenti connessi al relativo procedimento (ivi compresa la fase dei controlli sulle autocertificazioni) e per scopi istituzionali.</w:t>
      </w:r>
    </w:p>
    <w:p w14:paraId="234933AE" w14:textId="7C587DA9" w:rsidR="008D745B" w:rsidRPr="00690ED0" w:rsidRDefault="008D745B">
      <w:pPr>
        <w:pStyle w:val="Paragrafoelenco1"/>
        <w:numPr>
          <w:ilvl w:val="0"/>
          <w:numId w:val="31"/>
        </w:numPr>
        <w:tabs>
          <w:tab w:val="clear" w:pos="567"/>
          <w:tab w:val="left" w:pos="993"/>
        </w:tabs>
        <w:ind w:left="993" w:hanging="284"/>
      </w:pPr>
      <w:r w:rsidRPr="00690ED0">
        <w:rPr>
          <w:b/>
        </w:rPr>
        <w:t>Categorie particolari di dati personali</w:t>
      </w:r>
      <w:r w:rsidRPr="00690ED0">
        <w:t xml:space="preserve">: Il trattamento di eventuali categorie particolari di dati </w:t>
      </w:r>
      <w:r w:rsidR="00AC65D0" w:rsidRPr="00690ED0">
        <w:t>personali (</w:t>
      </w:r>
      <w:r w:rsidRPr="00690ED0">
        <w:t>ove richiesti) è necessario per motivi di interesse pubblico rilevante sulla base del diritto dell'Unione o dello Stato italiano (art. 9, comma 2, lett. g) GDPR). Tali dati saranno trattati esclusivamente per le finalità di cui all’Avviso, per gli adempimenti connessi al relativo procedimento (ivi compresa la fase dei controlli sulle autocertificazioni) e per scopi istituzionali.</w:t>
      </w:r>
    </w:p>
    <w:p w14:paraId="4A5059D3" w14:textId="77777777" w:rsidR="008D745B" w:rsidRPr="00690ED0" w:rsidRDefault="008D745B">
      <w:pPr>
        <w:pStyle w:val="Paragrafoelenco1"/>
        <w:numPr>
          <w:ilvl w:val="0"/>
          <w:numId w:val="31"/>
        </w:numPr>
        <w:tabs>
          <w:tab w:val="clear" w:pos="567"/>
          <w:tab w:val="left" w:pos="993"/>
        </w:tabs>
        <w:ind w:left="993" w:hanging="284"/>
      </w:pPr>
      <w:r w:rsidRPr="00690ED0">
        <w:rPr>
          <w:b/>
        </w:rPr>
        <w:t>Dati relativi a condanne penali o reati</w:t>
      </w:r>
      <w:r w:rsidRPr="00690ED0">
        <w:t>: Il trattamento di eventuali dati relativi alle condanne penali e ai reati o a connesse misure di sicurezza (ove richiesti) è necessario per l'esecuzione di un compito di interesse pubblico o connesso all'esercizio di pubblici poteri di cui è investito il Titolare del trattamento ed avviene sulla base di quanto previsto dal diritto dell'Unione o dello Stato Italiano ed, in particolare, sulla base delle disposizioni di legge in materia antimafia e di quelle ulteriori eventualmente richiamate nell’Avviso.</w:t>
      </w:r>
    </w:p>
    <w:p w14:paraId="0792D5AA" w14:textId="6CF04342" w:rsidR="008D745B" w:rsidRPr="00690ED0" w:rsidRDefault="008D745B">
      <w:pPr>
        <w:pStyle w:val="Paragrafoelenco1"/>
        <w:numPr>
          <w:ilvl w:val="0"/>
          <w:numId w:val="32"/>
        </w:numPr>
        <w:ind w:left="567" w:hanging="425"/>
      </w:pPr>
      <w:r w:rsidRPr="00690ED0">
        <w:t xml:space="preserve">La comunicazione dei dati ad altri titolari del trattamento ai fini dell’esecuzione di un compito di interesse pubblico o connesso all'esercizio di pubblici poteri potrà avvenire laddove previsto da una norma di legge. I dati potranno essere comunicati agli enti preposti alla verifica delle dichiarazioni rese dal beneficiario ai sensi del D.P.R. n. 445/2000 e a ogni soggetto che abbia interesse ai sensi della Legge n. 241/90 e ss. mm. Qualora il Titolare dovesse affidare le operazioni di trattamento a terzi, questi ultimi saranno </w:t>
      </w:r>
      <w:proofErr w:type="gramStart"/>
      <w:r w:rsidRPr="00690ED0">
        <w:t>all’uopo</w:t>
      </w:r>
      <w:proofErr w:type="gramEnd"/>
      <w:r w:rsidRPr="00690ED0">
        <w:t xml:space="preserve"> </w:t>
      </w:r>
      <w:r w:rsidRPr="00690ED0">
        <w:lastRenderedPageBreak/>
        <w:t>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quali i dipendenti regionali assegnati [</w:t>
      </w:r>
      <w:r w:rsidRPr="00690ED0">
        <w:rPr>
          <w:i/>
        </w:rPr>
        <w:t>da completare</w:t>
      </w:r>
      <w:r w:rsidRPr="00690ED0">
        <w:t>]. I dati non saranno diffusi, eccetto i dati anagrafici del richiedente e le informazioni circa gli esiti delle fasi di ammissibilità e valutazione che saranno diffusi in conformità alle previsioni di legge e, in particolare, secondo le norme in materia di pubblicità degli atti amministrativi presso la Regione Calabria, e sul sito internet della Regione Calabria, al fine di divulgare gli esiti finali delle procedure amministrative.</w:t>
      </w:r>
    </w:p>
    <w:p w14:paraId="271B7E5A" w14:textId="77777777" w:rsidR="008D745B" w:rsidRPr="00690ED0" w:rsidRDefault="008D745B">
      <w:pPr>
        <w:pStyle w:val="Paragrafoelenco1"/>
        <w:numPr>
          <w:ilvl w:val="0"/>
          <w:numId w:val="32"/>
        </w:numPr>
        <w:ind w:left="567" w:hanging="425"/>
      </w:pPr>
      <w:r w:rsidRPr="00690ED0">
        <w:t>I dati non saranno oggetto di trasferimento ad un paese terzo o ad un’organizzazione internazionale.</w:t>
      </w:r>
    </w:p>
    <w:p w14:paraId="64CB00E2" w14:textId="77777777" w:rsidR="008D745B" w:rsidRPr="00690ED0" w:rsidRDefault="008D745B">
      <w:pPr>
        <w:pStyle w:val="Paragrafoelenco1"/>
        <w:numPr>
          <w:ilvl w:val="0"/>
          <w:numId w:val="32"/>
        </w:numPr>
        <w:ind w:left="567" w:hanging="425"/>
      </w:pPr>
      <w:r w:rsidRPr="00690ED0">
        <w:t>I dati verranno conservati per il tempo necessario allo svolgimento del procedimento di cui all’Avviso e dei compiti di interesse pubblico o connessi all'esercizio di pubblici poteri di cui è investito il Titolare, nonché per l’ulteriore periodo eventualmente necessario per adempiere a specifici obblighi di legge.</w:t>
      </w:r>
    </w:p>
    <w:p w14:paraId="5AEDD529" w14:textId="77777777" w:rsidR="008D745B" w:rsidRPr="00690ED0" w:rsidRDefault="008D745B">
      <w:pPr>
        <w:pStyle w:val="Paragrafoelenco1"/>
        <w:numPr>
          <w:ilvl w:val="0"/>
          <w:numId w:val="32"/>
        </w:numPr>
        <w:ind w:left="567" w:hanging="425"/>
      </w:pPr>
      <w:r w:rsidRPr="00690ED0">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e segg. del GDPR.</w:t>
      </w:r>
    </w:p>
    <w:p w14:paraId="711777C8" w14:textId="77777777" w:rsidR="008D745B" w:rsidRPr="00690ED0" w:rsidRDefault="008D745B">
      <w:pPr>
        <w:pStyle w:val="Paragrafoelenco1"/>
        <w:numPr>
          <w:ilvl w:val="0"/>
          <w:numId w:val="32"/>
        </w:numPr>
        <w:ind w:left="567" w:hanging="425"/>
      </w:pPr>
      <w:r w:rsidRPr="00690ED0">
        <w:t xml:space="preserve">L’interessato ha il diritto di proporre reclamo al Garante per la protezione dei dati personali ovvero ad </w:t>
      </w:r>
      <w:proofErr w:type="spellStart"/>
      <w:r w:rsidRPr="00690ED0">
        <w:t>altra</w:t>
      </w:r>
      <w:proofErr w:type="spellEnd"/>
      <w:r w:rsidRPr="00690ED0">
        <w:t xml:space="preserve"> autorità di controllo eventualmente competente.</w:t>
      </w:r>
    </w:p>
    <w:p w14:paraId="7FFB5205" w14:textId="77777777" w:rsidR="004047B7" w:rsidRPr="00690ED0" w:rsidRDefault="008D745B">
      <w:pPr>
        <w:pStyle w:val="Paragrafoelenco1"/>
        <w:numPr>
          <w:ilvl w:val="0"/>
          <w:numId w:val="32"/>
        </w:numPr>
        <w:ind w:left="567" w:hanging="425"/>
      </w:pPr>
      <w:r w:rsidRPr="00690ED0">
        <w:t>Ad eccezione dei casi in cui il conferimento risulti obbligatorio per legge, non vi è l’obbligo di fornire i dati stessi. Tuttavia, il mancato conferimento di (tutti o parte) dei dati può comportare l’irricevibilità o inammissibilità della domanda ovvero le altre conseguenze previste dall’Avviso o dalle disposizioni di legge applicabile.</w:t>
      </w:r>
      <w:bookmarkStart w:id="797" w:name="_Toc485126136"/>
      <w:bookmarkStart w:id="798" w:name="_Toc516561560"/>
      <w:bookmarkStart w:id="799" w:name="_Toc517250627"/>
      <w:bookmarkStart w:id="800" w:name="_Toc517250710"/>
      <w:bookmarkEnd w:id="796"/>
      <w:bookmarkEnd w:id="797"/>
    </w:p>
    <w:p w14:paraId="7A4AA262" w14:textId="3D4A986D" w:rsidR="004047B7" w:rsidRPr="00690ED0" w:rsidRDefault="004047B7">
      <w:pPr>
        <w:pStyle w:val="Paragrafoelenco1"/>
        <w:numPr>
          <w:ilvl w:val="0"/>
          <w:numId w:val="32"/>
        </w:numPr>
        <w:ind w:left="567" w:hanging="425"/>
      </w:pPr>
      <w:r w:rsidRPr="00690ED0">
        <w:t xml:space="preserve">Qualsiasi richiesta relativa ai dati personali trattati dal Titolare potrà essere inviata a mezzo PEC ai seguenti recapiti </w:t>
      </w:r>
      <w:r w:rsidR="00B94921" w:rsidRPr="003E0213">
        <w:fldChar w:fldCharType="begin"/>
      </w:r>
      <w:r w:rsidR="00B94921" w:rsidRPr="00690ED0">
        <w:instrText xml:space="preserve"> HYPERLINK "mailto:presidente@pec.regione.calabria.it" </w:instrText>
      </w:r>
      <w:r w:rsidR="00B94921" w:rsidRPr="00690ED0">
        <w:rPr>
          <w:rPrChange w:id="801" w:author="Giorgio Scarfone" w:date="2024-12-23T13:08:00Z">
            <w:rPr>
              <w:rStyle w:val="Collegamentoipertestuale"/>
              <w:rFonts w:cs="Calibri"/>
            </w:rPr>
          </w:rPrChange>
        </w:rPr>
        <w:fldChar w:fldCharType="separate"/>
      </w:r>
      <w:r w:rsidRPr="00690ED0">
        <w:rPr>
          <w:rStyle w:val="Collegamentoipertestuale"/>
          <w:rFonts w:cs="Calibri"/>
        </w:rPr>
        <w:t>presidente@pec.regione.calabria.it</w:t>
      </w:r>
      <w:r w:rsidR="00B94921" w:rsidRPr="003E0213">
        <w:rPr>
          <w:rStyle w:val="Collegamentoipertestuale"/>
          <w:rFonts w:cs="Calibri"/>
        </w:rPr>
        <w:fldChar w:fldCharType="end"/>
      </w:r>
      <w:r w:rsidRPr="00690ED0">
        <w:t>;</w:t>
      </w:r>
    </w:p>
    <w:p w14:paraId="231BB309" w14:textId="4664B266" w:rsidR="006C35C2" w:rsidRPr="00690ED0" w:rsidRDefault="004047B7" w:rsidP="006C35C2">
      <w:pPr>
        <w:pStyle w:val="Paragrafoelenco1"/>
        <w:numPr>
          <w:ilvl w:val="0"/>
          <w:numId w:val="0"/>
        </w:numPr>
        <w:ind w:left="567"/>
      </w:pPr>
      <w:r w:rsidRPr="00690ED0">
        <w:t xml:space="preserve">Responsabile esterno dei dati per la procedura è </w:t>
      </w:r>
      <w:proofErr w:type="spellStart"/>
      <w:r w:rsidRPr="00690ED0">
        <w:t>Fincalabra</w:t>
      </w:r>
      <w:proofErr w:type="spellEnd"/>
      <w:r w:rsidRPr="00690ED0">
        <w:t xml:space="preserve"> spa: </w:t>
      </w:r>
      <w:r w:rsidR="00B94921" w:rsidRPr="003E0213">
        <w:fldChar w:fldCharType="begin"/>
      </w:r>
      <w:r w:rsidR="00B94921" w:rsidRPr="00690ED0">
        <w:instrText xml:space="preserve"> HYPERLINK "mailto:fincalabra@pec.it" </w:instrText>
      </w:r>
      <w:r w:rsidR="00B94921" w:rsidRPr="00690ED0">
        <w:rPr>
          <w:rPrChange w:id="802" w:author="Giorgio Scarfone" w:date="2024-12-23T13:08:00Z">
            <w:rPr>
              <w:rStyle w:val="Collegamentoipertestuale"/>
              <w:rFonts w:cs="Calibri"/>
            </w:rPr>
          </w:rPrChange>
        </w:rPr>
        <w:fldChar w:fldCharType="separate"/>
      </w:r>
      <w:r w:rsidR="006C35C2" w:rsidRPr="00690ED0">
        <w:rPr>
          <w:rStyle w:val="Collegamentoipertestuale"/>
          <w:rFonts w:cs="Calibri"/>
        </w:rPr>
        <w:t>fincalabra@pec.it</w:t>
      </w:r>
      <w:r w:rsidR="00B94921" w:rsidRPr="003E0213">
        <w:rPr>
          <w:rStyle w:val="Collegamentoipertestuale"/>
          <w:rFonts w:cs="Calibri"/>
        </w:rPr>
        <w:fldChar w:fldCharType="end"/>
      </w:r>
    </w:p>
    <w:p w14:paraId="0AB836EB" w14:textId="1BA309E6" w:rsidR="004047B7" w:rsidRPr="00690ED0" w:rsidRDefault="004047B7">
      <w:pPr>
        <w:pStyle w:val="Paragrafoelenco1"/>
        <w:numPr>
          <w:ilvl w:val="0"/>
          <w:numId w:val="32"/>
        </w:numPr>
        <w:ind w:left="567" w:hanging="425"/>
      </w:pPr>
      <w:r w:rsidRPr="00690ED0">
        <w:t xml:space="preserve">I dati di contatto del Responsabile per la protezione dei dati (DPO) sono di seguito indicati: </w:t>
      </w:r>
      <w:r w:rsidR="00B94921" w:rsidRPr="003E0213">
        <w:fldChar w:fldCharType="begin"/>
      </w:r>
      <w:r w:rsidR="00B94921" w:rsidRPr="00690ED0">
        <w:instrText xml:space="preserve"> HYPERLINK "mailto:rdo@pec.regione.calabria.i" </w:instrText>
      </w:r>
      <w:r w:rsidR="00B94921" w:rsidRPr="00690ED0">
        <w:rPr>
          <w:rPrChange w:id="803" w:author="Giorgio Scarfone" w:date="2024-12-23T13:08:00Z">
            <w:rPr>
              <w:rStyle w:val="Collegamentoipertestuale"/>
              <w:rFonts w:cs="Calibri"/>
            </w:rPr>
          </w:rPrChange>
        </w:rPr>
        <w:fldChar w:fldCharType="separate"/>
      </w:r>
      <w:r w:rsidR="006C35C2" w:rsidRPr="00690ED0">
        <w:rPr>
          <w:rStyle w:val="Collegamentoipertestuale"/>
          <w:rFonts w:cs="Calibri"/>
        </w:rPr>
        <w:t>rdo@pec.regione.calabria.i</w:t>
      </w:r>
      <w:r w:rsidR="00B94921" w:rsidRPr="003E0213">
        <w:rPr>
          <w:rStyle w:val="Collegamentoipertestuale"/>
          <w:rFonts w:cs="Calibri"/>
        </w:rPr>
        <w:fldChar w:fldCharType="end"/>
      </w:r>
      <w:ins w:id="804" w:author="Giorgio Scarfone" w:date="2024-12-23T13:03:00Z">
        <w:r w:rsidR="00737E31" w:rsidRPr="00690ED0">
          <w:rPr>
            <w:rStyle w:val="Collegamentoipertestuale"/>
            <w:rFonts w:cs="Calibri"/>
          </w:rPr>
          <w:t>t</w:t>
        </w:r>
      </w:ins>
    </w:p>
    <w:p w14:paraId="0F629286" w14:textId="2A4A980F" w:rsidR="004C6AAF" w:rsidRPr="00690ED0" w:rsidRDefault="00734336" w:rsidP="004047B7">
      <w:pPr>
        <w:pStyle w:val="Titolo2"/>
        <w:ind w:firstLine="0"/>
      </w:pPr>
      <w:bookmarkStart w:id="805" w:name="_Toc185498374"/>
      <w:r w:rsidRPr="00690ED0">
        <w:t xml:space="preserve">7.3 </w:t>
      </w:r>
      <w:r w:rsidR="00C47410" w:rsidRPr="00690ED0">
        <w:t>Responsabile del procedimento</w:t>
      </w:r>
      <w:bookmarkEnd w:id="798"/>
      <w:bookmarkEnd w:id="799"/>
      <w:bookmarkEnd w:id="800"/>
      <w:bookmarkEnd w:id="805"/>
    </w:p>
    <w:p w14:paraId="71535C2E" w14:textId="5AB257BD" w:rsidR="00F136B1" w:rsidRPr="00690ED0" w:rsidRDefault="00F136B1">
      <w:pPr>
        <w:pStyle w:val="Paragrafoelenco1"/>
        <w:numPr>
          <w:ilvl w:val="0"/>
          <w:numId w:val="35"/>
        </w:numPr>
        <w:ind w:left="567" w:hanging="425"/>
      </w:pPr>
      <w:bookmarkStart w:id="806" w:name="_Toc485126137"/>
      <w:bookmarkStart w:id="807" w:name="_Toc516561561"/>
      <w:bookmarkStart w:id="808" w:name="_Toc517250628"/>
      <w:bookmarkStart w:id="809" w:name="_Toc517250711"/>
      <w:bookmarkEnd w:id="806"/>
      <w:r w:rsidRPr="00690ED0">
        <w:t>Il responsabile del procedimento, ai sensi della Legge n. 241/90 è</w:t>
      </w:r>
      <w:r w:rsidRPr="00690ED0">
        <w:rPr>
          <w:shd w:val="clear" w:color="auto" w:fill="FFFFFF"/>
        </w:rPr>
        <w:t xml:space="preserve"> </w:t>
      </w:r>
      <w:bookmarkStart w:id="810" w:name="_Hlk131677302"/>
      <w:r w:rsidR="00E475F0" w:rsidRPr="00690ED0">
        <w:rPr>
          <w:shd w:val="clear" w:color="auto" w:fill="FFFFFF"/>
        </w:rPr>
        <w:t>la</w:t>
      </w:r>
      <w:r w:rsidR="004145B5" w:rsidRPr="00690ED0">
        <w:rPr>
          <w:shd w:val="clear" w:color="auto" w:fill="FFFFFF"/>
        </w:rPr>
        <w:t xml:space="preserve"> _________</w:t>
      </w:r>
      <w:r w:rsidR="00E94B6A" w:rsidRPr="00690ED0">
        <w:rPr>
          <w:shd w:val="clear" w:color="auto" w:fill="FFFFFF"/>
        </w:rPr>
        <w:t xml:space="preserve"> Funzionario</w:t>
      </w:r>
      <w:r w:rsidR="00262914" w:rsidRPr="00690ED0">
        <w:rPr>
          <w:shd w:val="clear" w:color="auto" w:fill="FFFFFF"/>
        </w:rPr>
        <w:t xml:space="preserve"> </w:t>
      </w:r>
      <w:r w:rsidR="006663A1" w:rsidRPr="00690ED0">
        <w:t>del Dipartimento</w:t>
      </w:r>
      <w:bookmarkEnd w:id="810"/>
      <w:r w:rsidR="006C35C2" w:rsidRPr="00690ED0">
        <w:t xml:space="preserve"> Lavoro</w:t>
      </w:r>
      <w:r w:rsidRPr="00690ED0">
        <w:rPr>
          <w:shd w:val="clear" w:color="auto" w:fill="FFFFFF"/>
        </w:rPr>
        <w:t>.</w:t>
      </w:r>
    </w:p>
    <w:p w14:paraId="260447D9" w14:textId="46B1C2EE" w:rsidR="00F136B1" w:rsidRPr="00690ED0" w:rsidRDefault="00F136B1" w:rsidP="004145B5">
      <w:pPr>
        <w:pStyle w:val="Paragrafoelenco1"/>
        <w:numPr>
          <w:ilvl w:val="0"/>
          <w:numId w:val="35"/>
        </w:numPr>
        <w:ind w:left="567" w:hanging="425"/>
        <w:rPr>
          <w:shd w:val="clear" w:color="auto" w:fill="FFFFFF"/>
        </w:rPr>
      </w:pPr>
      <w:r w:rsidRPr="00690ED0">
        <w:t xml:space="preserve">Il diritto di accesso agli atti e documenti del procedimento oggetto del presente Avviso può essere esercitato, mediante richiesta scritta motivata al responsabile del procedimento anche attraverso l’indirizzo di </w:t>
      </w:r>
      <w:r w:rsidRPr="00690ED0">
        <w:rPr>
          <w:shd w:val="clear" w:color="auto" w:fill="FFFFFF"/>
        </w:rPr>
        <w:t>posta elettronica</w:t>
      </w:r>
      <w:r w:rsidR="00E475F0" w:rsidRPr="00690ED0">
        <w:t xml:space="preserve"> </w:t>
      </w:r>
      <w:r w:rsidR="00E475F0" w:rsidRPr="00690ED0">
        <w:rPr>
          <w:shd w:val="clear" w:color="auto" w:fill="FFFFFF"/>
        </w:rPr>
        <w:t>lavoro.lw@pec.regione.calabria.it</w:t>
      </w:r>
      <w:r w:rsidR="00E94B6A" w:rsidRPr="00690ED0">
        <w:t>.</w:t>
      </w:r>
    </w:p>
    <w:p w14:paraId="3874230D" w14:textId="28ACC84F" w:rsidR="004C6AAF" w:rsidRPr="00690ED0" w:rsidRDefault="00734336" w:rsidP="00ED19A9">
      <w:pPr>
        <w:pStyle w:val="Titolo2"/>
        <w:ind w:firstLine="0"/>
      </w:pPr>
      <w:bookmarkStart w:id="811" w:name="_Toc185498375"/>
      <w:r w:rsidRPr="00690ED0">
        <w:t xml:space="preserve">7.4 </w:t>
      </w:r>
      <w:r w:rsidR="00C47410" w:rsidRPr="00690ED0">
        <w:t>Forme di tutela giurisdizionale</w:t>
      </w:r>
      <w:bookmarkEnd w:id="807"/>
      <w:bookmarkEnd w:id="808"/>
      <w:bookmarkEnd w:id="809"/>
      <w:bookmarkEnd w:id="811"/>
    </w:p>
    <w:p w14:paraId="5A717EEA" w14:textId="4CFA98A1" w:rsidR="004C6AAF" w:rsidRPr="00690ED0" w:rsidRDefault="00B8269A">
      <w:pPr>
        <w:pStyle w:val="Paragrafoelenco1"/>
        <w:numPr>
          <w:ilvl w:val="0"/>
          <w:numId w:val="30"/>
        </w:numPr>
        <w:ind w:left="567" w:hanging="425"/>
      </w:pPr>
      <w:r w:rsidRPr="00690ED0">
        <w:t>Avverso l’avviso e i provvedimenti attuativi, relativi al procedimento di concessione del contributo i soggetti interessati potranno presentare ricorso giurisdizionale nei modi e termini di legge</w:t>
      </w:r>
      <w:r w:rsidR="008D745B" w:rsidRPr="00690ED0">
        <w:t>.</w:t>
      </w:r>
    </w:p>
    <w:p w14:paraId="4F1EC500" w14:textId="03EEECE4" w:rsidR="004C6AAF" w:rsidRPr="00690ED0" w:rsidRDefault="00734336" w:rsidP="00ED19A9">
      <w:pPr>
        <w:pStyle w:val="Titolo2"/>
        <w:ind w:firstLine="0"/>
      </w:pPr>
      <w:bookmarkStart w:id="812" w:name="_Toc485126138"/>
      <w:bookmarkStart w:id="813" w:name="_Toc516561562"/>
      <w:bookmarkStart w:id="814" w:name="_Toc517250629"/>
      <w:bookmarkStart w:id="815" w:name="_Toc517250712"/>
      <w:bookmarkStart w:id="816" w:name="_Toc185498376"/>
      <w:bookmarkEnd w:id="812"/>
      <w:r w:rsidRPr="00690ED0">
        <w:lastRenderedPageBreak/>
        <w:t xml:space="preserve">7.5 </w:t>
      </w:r>
      <w:r w:rsidR="00C47410" w:rsidRPr="00690ED0">
        <w:t>Informazioni e contatti</w:t>
      </w:r>
      <w:bookmarkEnd w:id="813"/>
      <w:bookmarkEnd w:id="814"/>
      <w:bookmarkEnd w:id="815"/>
      <w:bookmarkEnd w:id="816"/>
    </w:p>
    <w:p w14:paraId="0286095E" w14:textId="2840DE4E" w:rsidR="009F55C6" w:rsidRPr="00690ED0" w:rsidRDefault="009F55C6">
      <w:pPr>
        <w:pStyle w:val="Paragrafoelenco1"/>
        <w:numPr>
          <w:ilvl w:val="0"/>
          <w:numId w:val="36"/>
        </w:numPr>
        <w:ind w:left="567" w:hanging="425"/>
      </w:pPr>
      <w:r w:rsidRPr="00690ED0">
        <w:t>Per informazioni e chiarimenti sull’ Avviso e sulle relative procedure è possibile contattare</w:t>
      </w:r>
      <w:r w:rsidR="006C35C2" w:rsidRPr="00690ED0">
        <w:t xml:space="preserve"> il soggetto gestore tramite gli indirizzi messi a disposizione sulla piattaforma.</w:t>
      </w:r>
    </w:p>
    <w:p w14:paraId="705A0229" w14:textId="04E39A52" w:rsidR="009F55C6" w:rsidRPr="00690ED0" w:rsidRDefault="009F55C6">
      <w:pPr>
        <w:pStyle w:val="Paragrafoelenco1"/>
        <w:numPr>
          <w:ilvl w:val="0"/>
          <w:numId w:val="36"/>
        </w:numPr>
        <w:ind w:left="567" w:hanging="425"/>
      </w:pPr>
      <w:r w:rsidRPr="00690ED0">
        <w:t>Le informazioni e i chiarimenti potranno essere richiesti fino a tre giorni prima della data di scadenza dell’Avviso.</w:t>
      </w:r>
    </w:p>
    <w:p w14:paraId="7F3DCE5C" w14:textId="57C4FBEA" w:rsidR="00E94B6A" w:rsidRPr="00690ED0" w:rsidRDefault="00734336" w:rsidP="00ED19A9">
      <w:pPr>
        <w:pStyle w:val="Titolo2"/>
        <w:ind w:firstLine="0"/>
      </w:pPr>
      <w:bookmarkStart w:id="817" w:name="_Toc478366439"/>
      <w:bookmarkStart w:id="818" w:name="_Toc479075201"/>
      <w:bookmarkStart w:id="819" w:name="_Toc479274425"/>
      <w:bookmarkStart w:id="820" w:name="_Toc185498377"/>
      <w:r w:rsidRPr="00690ED0">
        <w:t xml:space="preserve">7.6 </w:t>
      </w:r>
      <w:r w:rsidR="00E94B6A" w:rsidRPr="00690ED0">
        <w:t>Rinvio</w:t>
      </w:r>
      <w:bookmarkEnd w:id="817"/>
      <w:bookmarkEnd w:id="818"/>
      <w:bookmarkEnd w:id="819"/>
      <w:bookmarkEnd w:id="820"/>
    </w:p>
    <w:p w14:paraId="01228A93" w14:textId="7B631462" w:rsidR="00E94B6A" w:rsidRPr="00690ED0" w:rsidRDefault="00E94B6A">
      <w:pPr>
        <w:pStyle w:val="Paragrafoelenco1"/>
        <w:numPr>
          <w:ilvl w:val="0"/>
          <w:numId w:val="37"/>
        </w:numPr>
        <w:ind w:left="567" w:hanging="425"/>
      </w:pPr>
      <w:r w:rsidRPr="00690ED0">
        <w:t>Per quanto non esplicitato dal presente Avviso, si rinvia alla normativa e agli atti amministrativi citati al par. 1.</w:t>
      </w:r>
      <w:r w:rsidR="00B8269A" w:rsidRPr="00690ED0">
        <w:t>4</w:t>
      </w:r>
      <w:r w:rsidRPr="00690ED0">
        <w:t>, alla normativa comunitaria, nazionale e regionale comunque applicabile.</w:t>
      </w:r>
    </w:p>
    <w:p w14:paraId="5CDD46B6" w14:textId="590165CE" w:rsidR="00E94B6A" w:rsidRPr="00690ED0" w:rsidRDefault="00734336" w:rsidP="00ED19A9">
      <w:pPr>
        <w:pStyle w:val="Titolo2"/>
        <w:ind w:firstLine="0"/>
      </w:pPr>
      <w:bookmarkStart w:id="821" w:name="_Toc185498378"/>
      <w:r w:rsidRPr="00690ED0">
        <w:t xml:space="preserve">7.7 </w:t>
      </w:r>
      <w:r w:rsidR="00E94B6A" w:rsidRPr="00690ED0">
        <w:t>Clausola di salvaguardia</w:t>
      </w:r>
      <w:bookmarkEnd w:id="821"/>
    </w:p>
    <w:p w14:paraId="2C0823A5" w14:textId="73C2DD8A" w:rsidR="00E94B6A" w:rsidRPr="00690ED0" w:rsidRDefault="00E94B6A">
      <w:pPr>
        <w:pStyle w:val="Paragrafoelenco1"/>
        <w:numPr>
          <w:ilvl w:val="0"/>
          <w:numId w:val="38"/>
        </w:numPr>
        <w:ind w:left="567" w:hanging="425"/>
      </w:pPr>
      <w:r w:rsidRPr="00690ED0">
        <w:t xml:space="preserve">L’Amministrazione regionale si riserva la facoltà, a suo insindacabile giudizio, di revocare, modificare o annullare </w:t>
      </w:r>
      <w:r w:rsidR="00B8269A" w:rsidRPr="00690ED0">
        <w:t>il presente Avviso</w:t>
      </w:r>
      <w:r w:rsidRPr="00690ED0">
        <w:t xml:space="preserve">, prima della pubblicazione </w:t>
      </w:r>
      <w:r w:rsidR="00B8269A" w:rsidRPr="00690ED0">
        <w:t xml:space="preserve">degli elenchi dei soggetti ammessi al sostegno del PR FESR </w:t>
      </w:r>
      <w:r w:rsidR="00892306" w:rsidRPr="00690ED0">
        <w:t xml:space="preserve">– FSE+ </w:t>
      </w:r>
      <w:r w:rsidR="00B8269A" w:rsidRPr="00690ED0">
        <w:t>Calabria 20</w:t>
      </w:r>
      <w:r w:rsidR="00892306" w:rsidRPr="00690ED0">
        <w:t>21</w:t>
      </w:r>
      <w:r w:rsidR="00B8269A" w:rsidRPr="00690ED0">
        <w:t xml:space="preserve"> - 202</w:t>
      </w:r>
      <w:r w:rsidR="00892306" w:rsidRPr="00690ED0">
        <w:t>7</w:t>
      </w:r>
      <w:r w:rsidRPr="00690ED0">
        <w:t>, qualora ne ravvedesse l’opportunità per ragioni di pubblico interesse, senza che per questo i soggetti proponenti possano vantare dei diritti nei confronti della Regione Calabria.</w:t>
      </w:r>
    </w:p>
    <w:p w14:paraId="770D86FC" w14:textId="05BC7B28" w:rsidR="004C6AAF" w:rsidRPr="00690ED0" w:rsidRDefault="00E94B6A">
      <w:pPr>
        <w:pStyle w:val="Paragrafoelenco1"/>
        <w:numPr>
          <w:ilvl w:val="0"/>
          <w:numId w:val="38"/>
        </w:numPr>
        <w:ind w:left="567" w:hanging="425"/>
      </w:pPr>
      <w:r w:rsidRPr="00690ED0">
        <w:t xml:space="preserve">La presentazione della domanda comporta l’accettazione di tutte le </w:t>
      </w:r>
      <w:r w:rsidR="00B8269A" w:rsidRPr="00690ED0">
        <w:t>disposizioni di cui al presente Avviso</w:t>
      </w:r>
      <w:r w:rsidRPr="00690ED0">
        <w:t>.</w:t>
      </w:r>
    </w:p>
    <w:p w14:paraId="5D005A85" w14:textId="04910960" w:rsidR="00F6292D" w:rsidRPr="00690ED0" w:rsidRDefault="00F6292D">
      <w:pPr>
        <w:suppressAutoHyphens w:val="0"/>
        <w:jc w:val="left"/>
        <w:rPr>
          <w:rFonts w:cs="Calibri"/>
          <w:color w:val="000000"/>
          <w:szCs w:val="24"/>
        </w:rPr>
      </w:pPr>
      <w:r w:rsidRPr="00690ED0">
        <w:rPr>
          <w:rFonts w:cs="Calibri"/>
          <w:color w:val="000000"/>
          <w:szCs w:val="24"/>
        </w:rPr>
        <w:br w:type="page"/>
      </w:r>
    </w:p>
    <w:p w14:paraId="4B214A1E" w14:textId="77777777" w:rsidR="004C6AAF" w:rsidRPr="00690ED0" w:rsidRDefault="004C6AAF">
      <w:pPr>
        <w:jc w:val="left"/>
        <w:rPr>
          <w:rFonts w:cs="Calibri"/>
          <w:color w:val="000000"/>
          <w:szCs w:val="24"/>
        </w:rPr>
      </w:pPr>
    </w:p>
    <w:p w14:paraId="719D8C96" w14:textId="77777777" w:rsidR="004C6AAF" w:rsidRPr="00690ED0" w:rsidRDefault="00C47410">
      <w:pPr>
        <w:pStyle w:val="Titolo1"/>
        <w:numPr>
          <w:ilvl w:val="0"/>
          <w:numId w:val="1"/>
        </w:numPr>
        <w:ind w:firstLine="0"/>
        <w:rPr>
          <w:rFonts w:cs="Calibri"/>
          <w:sz w:val="22"/>
        </w:rPr>
      </w:pPr>
      <w:bookmarkStart w:id="822" w:name="_Toc485126140"/>
      <w:bookmarkStart w:id="823" w:name="_Toc516561563"/>
      <w:bookmarkStart w:id="824" w:name="_Toc517250630"/>
      <w:bookmarkStart w:id="825" w:name="_Toc517250713"/>
      <w:bookmarkStart w:id="826" w:name="_Toc185498379"/>
      <w:bookmarkEnd w:id="822"/>
      <w:r w:rsidRPr="00690ED0">
        <w:rPr>
          <w:rFonts w:cs="Calibri"/>
        </w:rPr>
        <w:t>ALLEGATI</w:t>
      </w:r>
      <w:bookmarkEnd w:id="823"/>
      <w:bookmarkEnd w:id="824"/>
      <w:bookmarkEnd w:id="825"/>
      <w:bookmarkEnd w:id="826"/>
    </w:p>
    <w:p w14:paraId="44274264" w14:textId="77777777" w:rsidR="004C6AAF" w:rsidRPr="00690ED0" w:rsidRDefault="004C6AAF">
      <w:pPr>
        <w:rPr>
          <w:rFonts w:cs="Calibri"/>
        </w:rPr>
      </w:pPr>
    </w:p>
    <w:p w14:paraId="312ABF62" w14:textId="77777777" w:rsidR="004C6AAF" w:rsidRPr="00690ED0" w:rsidRDefault="004C6AAF">
      <w:pPr>
        <w:rPr>
          <w:rFonts w:cs="Calibri"/>
        </w:rPr>
      </w:pPr>
    </w:p>
    <w:p w14:paraId="4FFCF043" w14:textId="77777777" w:rsidR="004C6AAF" w:rsidRPr="00690ED0" w:rsidRDefault="00C47410">
      <w:pPr>
        <w:jc w:val="left"/>
        <w:rPr>
          <w:rFonts w:cs="Calibri"/>
        </w:rPr>
      </w:pPr>
      <w:r w:rsidRPr="00690ED0">
        <w:rPr>
          <w:rFonts w:cs="Calibri"/>
        </w:rPr>
        <w:br w:type="page"/>
      </w:r>
    </w:p>
    <w:p w14:paraId="359A1621" w14:textId="77777777" w:rsidR="004C6AAF" w:rsidRPr="00690ED0" w:rsidRDefault="00C47410">
      <w:pPr>
        <w:pStyle w:val="Titolo2"/>
      </w:pPr>
      <w:bookmarkStart w:id="827" w:name="_Toc485126141"/>
      <w:bookmarkStart w:id="828" w:name="_Toc516561564"/>
      <w:bookmarkStart w:id="829" w:name="_Toc517250631"/>
      <w:bookmarkStart w:id="830" w:name="_Toc517250714"/>
      <w:bookmarkStart w:id="831" w:name="_Toc185498380"/>
      <w:bookmarkEnd w:id="827"/>
      <w:r w:rsidRPr="00690ED0">
        <w:lastRenderedPageBreak/>
        <w:t>Allegato 1: Modello per la domanda di finanziamento</w:t>
      </w:r>
      <w:bookmarkEnd w:id="828"/>
      <w:bookmarkEnd w:id="829"/>
      <w:bookmarkEnd w:id="830"/>
      <w:bookmarkEnd w:id="831"/>
    </w:p>
    <w:p w14:paraId="0E2B91DA" w14:textId="77777777" w:rsidR="002E6B28" w:rsidRPr="00690ED0" w:rsidRDefault="002E6B28" w:rsidP="00EB1809">
      <w:pPr>
        <w:jc w:val="center"/>
        <w:rPr>
          <w:rFonts w:cs="Calibri"/>
        </w:rPr>
      </w:pPr>
    </w:p>
    <w:p w14:paraId="388719E9" w14:textId="77777777" w:rsidR="002E6B28" w:rsidRPr="00690ED0" w:rsidRDefault="002E6B28" w:rsidP="00EB1809">
      <w:pPr>
        <w:widowControl w:val="0"/>
        <w:spacing w:after="80"/>
        <w:contextualSpacing/>
        <w:jc w:val="center"/>
        <w:rPr>
          <w:rFonts w:cs="Calibri"/>
          <w:b/>
        </w:rPr>
      </w:pPr>
      <w:r w:rsidRPr="00690ED0">
        <w:rPr>
          <w:rFonts w:cs="Calibri"/>
          <w:b/>
        </w:rPr>
        <w:t>DOMANDA DI AMMISSIONE ALLE AGEVOLAZIONI</w:t>
      </w:r>
    </w:p>
    <w:p w14:paraId="31F9BE96" w14:textId="77777777" w:rsidR="002E6B28" w:rsidRPr="00690ED0" w:rsidRDefault="002E6B28" w:rsidP="00EB1809">
      <w:pPr>
        <w:widowControl w:val="0"/>
        <w:spacing w:after="80"/>
        <w:contextualSpacing/>
        <w:jc w:val="center"/>
        <w:rPr>
          <w:rFonts w:cs="Calibri"/>
          <w:b/>
        </w:rPr>
      </w:pPr>
      <w:r w:rsidRPr="00690ED0">
        <w:rPr>
          <w:rFonts w:cs="Calibri"/>
          <w:b/>
        </w:rPr>
        <w:t>PR FESR-FSE CALABRIA 2021-2027</w:t>
      </w:r>
    </w:p>
    <w:p w14:paraId="13BB91CF" w14:textId="77777777" w:rsidR="006270E3" w:rsidRPr="00690ED0" w:rsidRDefault="006270E3" w:rsidP="006270E3">
      <w:pPr>
        <w:widowControl w:val="0"/>
        <w:spacing w:after="80"/>
        <w:contextualSpacing/>
        <w:jc w:val="center"/>
        <w:rPr>
          <w:rFonts w:cs="Calibri"/>
          <w:b/>
        </w:rPr>
      </w:pPr>
      <w:r w:rsidRPr="00690ED0">
        <w:rPr>
          <w:rFonts w:cs="Calibri"/>
          <w:b/>
        </w:rPr>
        <w:t>PRIORITA’ 4 - Occupazione</w:t>
      </w:r>
    </w:p>
    <w:p w14:paraId="1DD57A22" w14:textId="77777777" w:rsidR="006270E3" w:rsidRPr="00690ED0" w:rsidRDefault="006270E3" w:rsidP="006270E3">
      <w:pPr>
        <w:widowControl w:val="0"/>
        <w:spacing w:after="80"/>
        <w:contextualSpacing/>
        <w:jc w:val="center"/>
        <w:rPr>
          <w:rFonts w:cs="Calibri"/>
          <w:b/>
        </w:rPr>
      </w:pPr>
      <w:r w:rsidRPr="00690ED0">
        <w:rPr>
          <w:rFonts w:cs="Calibri"/>
          <w:b/>
        </w:rPr>
        <w:t>Una Calabria con più opportunità</w:t>
      </w:r>
    </w:p>
    <w:p w14:paraId="70397B9F" w14:textId="7D1FEC9B" w:rsidR="006270E3" w:rsidRPr="00690ED0" w:rsidRDefault="006270E3" w:rsidP="00395AB1">
      <w:pPr>
        <w:widowControl w:val="0"/>
        <w:spacing w:after="80"/>
        <w:contextualSpacing/>
        <w:jc w:val="center"/>
        <w:rPr>
          <w:rFonts w:cs="Calibri"/>
          <w:b/>
        </w:rPr>
      </w:pPr>
      <w:r w:rsidRPr="00690ED0">
        <w:rPr>
          <w:rFonts w:cs="Calibri"/>
          <w:b/>
        </w:rPr>
        <w:t>AZIONE 4</w:t>
      </w:r>
      <w:r w:rsidR="00CA146E" w:rsidRPr="00690ED0">
        <w:rPr>
          <w:rFonts w:cs="Calibri"/>
          <w:b/>
        </w:rPr>
        <w:t>.1.d</w:t>
      </w:r>
    </w:p>
    <w:p w14:paraId="06457CC7" w14:textId="77777777" w:rsidR="006270E3" w:rsidRPr="00690ED0" w:rsidRDefault="006270E3" w:rsidP="006270E3">
      <w:pPr>
        <w:widowControl w:val="0"/>
        <w:spacing w:after="80"/>
        <w:contextualSpacing/>
        <w:jc w:val="center"/>
        <w:rPr>
          <w:rFonts w:cs="Calibri"/>
          <w:b/>
        </w:rPr>
      </w:pPr>
    </w:p>
    <w:p w14:paraId="0F7E8F39" w14:textId="77777777" w:rsidR="00395AB1" w:rsidRPr="00690ED0" w:rsidRDefault="00395AB1" w:rsidP="006270E3">
      <w:pPr>
        <w:widowControl w:val="0"/>
        <w:spacing w:after="80"/>
        <w:contextualSpacing/>
        <w:jc w:val="center"/>
        <w:rPr>
          <w:rFonts w:cs="Calibri"/>
          <w:b/>
        </w:rPr>
      </w:pPr>
    </w:p>
    <w:p w14:paraId="5647F8D8" w14:textId="77777777" w:rsidR="00EB1809" w:rsidRPr="00690ED0" w:rsidRDefault="00EB1809" w:rsidP="00EB1809">
      <w:pPr>
        <w:widowControl w:val="0"/>
        <w:spacing w:after="80"/>
        <w:contextualSpacing/>
        <w:rPr>
          <w:rFonts w:cs="Calibri"/>
        </w:rPr>
      </w:pPr>
    </w:p>
    <w:p w14:paraId="64418963" w14:textId="77777777" w:rsidR="002E6B28" w:rsidRPr="00690ED0" w:rsidRDefault="002E6B28" w:rsidP="002E6B28">
      <w:pPr>
        <w:spacing w:after="80"/>
        <w:contextualSpacing/>
        <w:rPr>
          <w:rFonts w:cs="Calibri"/>
          <w:b/>
        </w:rPr>
      </w:pPr>
      <w:proofErr w:type="spellStart"/>
      <w:r w:rsidRPr="00690ED0">
        <w:rPr>
          <w:rFonts w:cs="Calibri"/>
        </w:rPr>
        <w:t>ll</w:t>
      </w:r>
      <w:proofErr w:type="spellEnd"/>
      <w:r w:rsidRPr="00690ED0">
        <w:rPr>
          <w:rFonts w:cs="Calibri"/>
        </w:rPr>
        <w:t xml:space="preserve">/La sottoscritto/a ________________ nato/a </w:t>
      </w:r>
      <w:proofErr w:type="spellStart"/>
      <w:r w:rsidRPr="00690ED0">
        <w:rPr>
          <w:rFonts w:cs="Calibri"/>
        </w:rPr>
        <w:t>a</w:t>
      </w:r>
      <w:proofErr w:type="spellEnd"/>
      <w:r w:rsidRPr="00690ED0">
        <w:rPr>
          <w:rFonts w:cs="Calibri"/>
        </w:rPr>
        <w:t xml:space="preserve">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p>
    <w:p w14:paraId="41408DE8" w14:textId="77777777" w:rsidR="002E6B28" w:rsidRPr="00690ED0" w:rsidRDefault="002E6B28" w:rsidP="002E6B28">
      <w:pPr>
        <w:spacing w:after="80"/>
        <w:contextualSpacing/>
        <w:rPr>
          <w:rFonts w:cs="Calibri"/>
          <w:b/>
        </w:rPr>
      </w:pPr>
    </w:p>
    <w:p w14:paraId="6490C92F" w14:textId="77777777" w:rsidR="002E6B28" w:rsidRPr="00690ED0" w:rsidRDefault="002E6B28" w:rsidP="002E6B28">
      <w:pPr>
        <w:spacing w:before="240" w:after="240"/>
        <w:contextualSpacing/>
        <w:jc w:val="center"/>
        <w:rPr>
          <w:rFonts w:cs="Calibri"/>
          <w:b/>
        </w:rPr>
      </w:pPr>
      <w:r w:rsidRPr="00690ED0">
        <w:rPr>
          <w:rFonts w:cs="Calibri"/>
          <w:b/>
        </w:rPr>
        <w:t>CHIEDE</w:t>
      </w:r>
    </w:p>
    <w:p w14:paraId="1C223AA3" w14:textId="77777777" w:rsidR="00EB1809" w:rsidRPr="00690ED0" w:rsidRDefault="00EB1809" w:rsidP="002E6B28">
      <w:pPr>
        <w:spacing w:before="240" w:after="240"/>
        <w:contextualSpacing/>
        <w:jc w:val="center"/>
        <w:rPr>
          <w:rFonts w:cs="Calibri"/>
        </w:rPr>
      </w:pPr>
    </w:p>
    <w:p w14:paraId="0F1A1798" w14:textId="0B1EA54D" w:rsidR="00992CA3" w:rsidRPr="00690ED0" w:rsidRDefault="00992CA3" w:rsidP="002E6B28">
      <w:pPr>
        <w:widowControl w:val="0"/>
        <w:rPr>
          <w:rFonts w:cs="Calibri"/>
        </w:rPr>
      </w:pPr>
      <w:r w:rsidRPr="00690ED0">
        <w:rPr>
          <w:rFonts w:cs="Calibri"/>
        </w:rPr>
        <w:t xml:space="preserve">Di </w:t>
      </w:r>
      <w:r w:rsidR="002E6B28" w:rsidRPr="00690ED0">
        <w:rPr>
          <w:rFonts w:cs="Calibri"/>
        </w:rPr>
        <w:t>ven</w:t>
      </w:r>
      <w:r w:rsidRPr="00690ED0">
        <w:rPr>
          <w:rFonts w:cs="Calibri"/>
        </w:rPr>
        <w:t xml:space="preserve">ire </w:t>
      </w:r>
      <w:r w:rsidR="002E6B28" w:rsidRPr="00690ED0">
        <w:rPr>
          <w:rFonts w:cs="Calibri"/>
        </w:rPr>
        <w:t>ammess</w:t>
      </w:r>
      <w:r w:rsidRPr="00690ED0">
        <w:rPr>
          <w:rFonts w:cs="Calibri"/>
        </w:rPr>
        <w:t>o</w:t>
      </w:r>
      <w:r w:rsidR="002E6B28" w:rsidRPr="00690ED0">
        <w:rPr>
          <w:rFonts w:cs="Calibri"/>
        </w:rPr>
        <w:t xml:space="preserve"> </w:t>
      </w:r>
      <w:r w:rsidR="00EB1809" w:rsidRPr="00690ED0">
        <w:rPr>
          <w:rFonts w:cs="Calibri"/>
        </w:rPr>
        <w:t xml:space="preserve">alla concessione dell’incentivo </w:t>
      </w:r>
      <w:r w:rsidRPr="00690ED0">
        <w:rPr>
          <w:rFonts w:cs="Calibri"/>
        </w:rPr>
        <w:t>previsto dall’Avviso di cui al DD. n. ________ del ____________ relativamente a:</w:t>
      </w:r>
    </w:p>
    <w:p w14:paraId="7A1F1895" w14:textId="77777777" w:rsidR="00992CA3" w:rsidRPr="00690ED0" w:rsidRDefault="00992CA3" w:rsidP="00992CA3">
      <w:pPr>
        <w:widowControl w:val="0"/>
        <w:ind w:left="502" w:hanging="360"/>
        <w:rPr>
          <w:rFonts w:cs="Calibri"/>
        </w:rPr>
      </w:pPr>
    </w:p>
    <w:p w14:paraId="010F9AC0" w14:textId="2B49787C" w:rsidR="00B264CD" w:rsidRPr="00690ED0" w:rsidRDefault="00992CA3" w:rsidP="00992CA3">
      <w:pPr>
        <w:widowControl w:val="0"/>
        <w:rPr>
          <w:rFonts w:cs="Calibri"/>
        </w:rPr>
      </w:pPr>
      <w:r w:rsidRPr="003E0213">
        <w:rPr>
          <w:rFonts w:cs="Calibri"/>
        </w:rPr>
        <w:fldChar w:fldCharType="begin">
          <w:ffData>
            <w:name w:val="Controllo1"/>
            <w:enabled/>
            <w:calcOnExit w:val="0"/>
            <w:checkBox>
              <w:sizeAuto/>
              <w:default w:val="0"/>
            </w:checkBox>
          </w:ffData>
        </w:fldChar>
      </w:r>
      <w:bookmarkStart w:id="832" w:name="Controllo1"/>
      <w:r w:rsidRPr="00690ED0">
        <w:rPr>
          <w:rFonts w:cs="Calibri"/>
        </w:rPr>
        <w:instrText xml:space="preserve"> FORMCHECKBOX </w:instrText>
      </w:r>
      <w:r w:rsidRPr="003E0213">
        <w:rPr>
          <w:rFonts w:cs="Calibri"/>
        </w:rPr>
      </w:r>
      <w:r w:rsidRPr="003E0213">
        <w:rPr>
          <w:rFonts w:cs="Calibri"/>
        </w:rPr>
        <w:fldChar w:fldCharType="separate"/>
      </w:r>
      <w:r w:rsidRPr="003E0213">
        <w:rPr>
          <w:rFonts w:cs="Calibri"/>
        </w:rPr>
        <w:fldChar w:fldCharType="end"/>
      </w:r>
      <w:bookmarkEnd w:id="832"/>
      <w:r w:rsidRPr="00690ED0">
        <w:rPr>
          <w:rFonts w:cs="Calibri"/>
        </w:rPr>
        <w:t xml:space="preserve"> T</w:t>
      </w:r>
      <w:r w:rsidR="00395AB1" w:rsidRPr="00690ED0">
        <w:rPr>
          <w:rFonts w:cs="Calibri"/>
        </w:rPr>
        <w:t>rasformazione</w:t>
      </w:r>
      <w:r w:rsidRPr="00690ED0">
        <w:rPr>
          <w:rFonts w:cs="Calibri"/>
        </w:rPr>
        <w:t xml:space="preserve">/stabilizzazione di nr. _____ contratti di lavoro </w:t>
      </w:r>
      <w:r w:rsidR="002E6B28" w:rsidRPr="00690ED0">
        <w:rPr>
          <w:rFonts w:cs="Calibri"/>
        </w:rPr>
        <w:t xml:space="preserve">per un ammontare </w:t>
      </w:r>
      <w:r w:rsidR="002766E4" w:rsidRPr="00690ED0">
        <w:rPr>
          <w:rFonts w:cs="Calibri"/>
        </w:rPr>
        <w:t xml:space="preserve">complessivo </w:t>
      </w:r>
      <w:r w:rsidR="002E6B28" w:rsidRPr="00690ED0">
        <w:rPr>
          <w:rFonts w:cs="Calibri"/>
        </w:rPr>
        <w:t xml:space="preserve">pari a </w:t>
      </w:r>
      <w:r w:rsidR="00B264CD" w:rsidRPr="00690ED0">
        <w:rPr>
          <w:rFonts w:cs="Calibri"/>
        </w:rPr>
        <w:t>€</w:t>
      </w:r>
      <w:r w:rsidRPr="00690ED0">
        <w:rPr>
          <w:rFonts w:cs="Calibri"/>
        </w:rPr>
        <w:t xml:space="preserve"> ___</w:t>
      </w:r>
      <w:r w:rsidR="002E6B28" w:rsidRPr="00690ED0">
        <w:rPr>
          <w:rFonts w:cs="Calibri"/>
        </w:rPr>
        <w:t>_____________,</w:t>
      </w:r>
      <w:r w:rsidR="00B264CD" w:rsidRPr="00690ED0">
        <w:rPr>
          <w:rFonts w:cs="Calibri"/>
        </w:rPr>
        <w:t xml:space="preserve"> determinato per come in Allegato 2 alla presente domanda di finanziamento</w:t>
      </w:r>
      <w:r w:rsidRPr="00690ED0">
        <w:rPr>
          <w:rFonts w:cs="Calibri"/>
        </w:rPr>
        <w:t>;</w:t>
      </w:r>
    </w:p>
    <w:p w14:paraId="6C43146E" w14:textId="77777777" w:rsidR="00992CA3" w:rsidRPr="00690ED0" w:rsidRDefault="00992CA3" w:rsidP="00992CA3">
      <w:pPr>
        <w:widowControl w:val="0"/>
        <w:ind w:left="502" w:hanging="360"/>
        <w:rPr>
          <w:rFonts w:cs="Calibri"/>
        </w:rPr>
      </w:pPr>
    </w:p>
    <w:p w14:paraId="3657678D" w14:textId="0A9A0EC0" w:rsidR="002E6B28" w:rsidRPr="00690ED0" w:rsidRDefault="00992CA3" w:rsidP="002E6B28">
      <w:pPr>
        <w:spacing w:after="40"/>
        <w:contextualSpacing/>
        <w:rPr>
          <w:rFonts w:cs="Calibri"/>
        </w:rPr>
      </w:pPr>
      <w:r w:rsidRPr="003E0213">
        <w:rPr>
          <w:rFonts w:cs="Calibri"/>
        </w:rPr>
        <w:fldChar w:fldCharType="begin">
          <w:ffData>
            <w:name w:val="Controllo1"/>
            <w:enabled/>
            <w:calcOnExit w:val="0"/>
            <w:checkBox>
              <w:sizeAuto/>
              <w:default w:val="0"/>
            </w:checkBox>
          </w:ffData>
        </w:fldChar>
      </w:r>
      <w:r w:rsidRPr="00690ED0">
        <w:rPr>
          <w:rFonts w:cs="Calibri"/>
        </w:rPr>
        <w:instrText xml:space="preserve"> FORMCHECKBOX </w:instrText>
      </w:r>
      <w:r w:rsidRPr="003E0213">
        <w:rPr>
          <w:rFonts w:cs="Calibri"/>
        </w:rPr>
      </w:r>
      <w:r w:rsidRPr="003E0213">
        <w:rPr>
          <w:rFonts w:cs="Calibri"/>
        </w:rPr>
        <w:fldChar w:fldCharType="separate"/>
      </w:r>
      <w:r w:rsidRPr="003E0213">
        <w:rPr>
          <w:rFonts w:cs="Calibri"/>
        </w:rPr>
        <w:fldChar w:fldCharType="end"/>
      </w:r>
      <w:r w:rsidRPr="00690ED0">
        <w:rPr>
          <w:rFonts w:cs="Calibri"/>
        </w:rPr>
        <w:t xml:space="preserve"> aiuto alla formazione continua per nr. ____ lavoratori</w:t>
      </w:r>
      <w:r w:rsidR="00A464B7" w:rsidRPr="00690ED0">
        <w:rPr>
          <w:rFonts w:cs="Calibri"/>
        </w:rPr>
        <w:t>/lavoratrici</w:t>
      </w:r>
      <w:r w:rsidRPr="00690ED0">
        <w:rPr>
          <w:rFonts w:cs="Calibri"/>
        </w:rPr>
        <w:t>;</w:t>
      </w:r>
    </w:p>
    <w:p w14:paraId="7563A6F4" w14:textId="77777777" w:rsidR="00992CA3" w:rsidRPr="00690ED0" w:rsidRDefault="00992CA3" w:rsidP="002E6B28">
      <w:pPr>
        <w:spacing w:after="40"/>
        <w:contextualSpacing/>
        <w:rPr>
          <w:rFonts w:cs="Calibri"/>
        </w:rPr>
      </w:pPr>
    </w:p>
    <w:p w14:paraId="522C617E" w14:textId="77777777" w:rsidR="002E6B28" w:rsidRPr="00690ED0" w:rsidRDefault="002E6B28" w:rsidP="002E6B28">
      <w:pPr>
        <w:widowControl w:val="0"/>
        <w:spacing w:after="80"/>
        <w:contextualSpacing/>
        <w:rPr>
          <w:rFonts w:cs="Calibri"/>
          <w:b/>
        </w:rPr>
      </w:pPr>
      <w:r w:rsidRPr="00690ED0">
        <w:rPr>
          <w:rFonts w:cs="Calibri"/>
        </w:rPr>
        <w:t>A tal fine, consapevole delle responsabilità penali cui può andare incontro in caso di dichiarazioni mendaci, ai sensi e per gli effetti dell’art. 76 del D.P.R. 28 dicembre 2000, n. 445,</w:t>
      </w:r>
    </w:p>
    <w:p w14:paraId="0BA4ED60" w14:textId="77777777" w:rsidR="002E6B28" w:rsidRPr="00690ED0" w:rsidRDefault="002E6B28" w:rsidP="002E6B28">
      <w:pPr>
        <w:tabs>
          <w:tab w:val="left" w:pos="851"/>
        </w:tabs>
        <w:spacing w:before="240" w:after="240"/>
        <w:ind w:left="567"/>
        <w:jc w:val="center"/>
        <w:rPr>
          <w:rFonts w:cs="Calibri"/>
          <w:szCs w:val="24"/>
        </w:rPr>
      </w:pPr>
      <w:r w:rsidRPr="00690ED0">
        <w:rPr>
          <w:rFonts w:cs="Calibri"/>
          <w:b/>
        </w:rPr>
        <w:t>DICHIARA di</w:t>
      </w:r>
    </w:p>
    <w:p w14:paraId="3B686D06" w14:textId="77777777" w:rsidR="002766E4" w:rsidRPr="00690ED0" w:rsidRDefault="002766E4">
      <w:pPr>
        <w:pStyle w:val="Paragrafoelenco1"/>
        <w:numPr>
          <w:ilvl w:val="0"/>
          <w:numId w:val="64"/>
        </w:numPr>
        <w:tabs>
          <w:tab w:val="clear" w:pos="567"/>
          <w:tab w:val="left" w:pos="709"/>
        </w:tabs>
        <w:ind w:left="709" w:hanging="425"/>
        <w:pPrChange w:id="833" w:author="Giorgio Scarfone" w:date="2024-12-23T13:09:00Z">
          <w:pPr>
            <w:pStyle w:val="Paragrafoelenco1"/>
            <w:numPr>
              <w:numId w:val="85"/>
            </w:numPr>
            <w:tabs>
              <w:tab w:val="clear" w:pos="567"/>
              <w:tab w:val="left" w:pos="709"/>
            </w:tabs>
            <w:ind w:left="709" w:hanging="425"/>
          </w:pPr>
        </w:pPrChange>
      </w:pPr>
      <w:r w:rsidRPr="00690ED0">
        <w:t>non aver commesso violazioni gravi, definitivamente accertate</w:t>
      </w:r>
      <w:r w:rsidRPr="00690ED0">
        <w:rPr>
          <w:rStyle w:val="Richiamoallanotaapidipagina"/>
        </w:rPr>
        <w:footnoteReference w:id="8"/>
      </w:r>
      <w:r w:rsidRPr="00690ED0">
        <w:t xml:space="preserve">, relativamente al pagamento delle imposte e tasse o dei contributi previdenziali e assistenziali a favore dei lavoratori o essere in possesso della certificazione che attesti la sussistenza e l’importo di crediti certi, liquidi ed esigibili vantati nei </w:t>
      </w:r>
      <w:r w:rsidRPr="00690ED0">
        <w:lastRenderedPageBreak/>
        <w:t>confronti della Regione Calabria di importo pari agli oneri contributivi accertati e non ancora versati da parte del medesimo soggetto (DURC);</w:t>
      </w:r>
    </w:p>
    <w:p w14:paraId="302B5C51" w14:textId="77777777" w:rsidR="002766E4" w:rsidRPr="00690ED0" w:rsidRDefault="002766E4">
      <w:pPr>
        <w:pStyle w:val="Paragrafoelenco1"/>
        <w:numPr>
          <w:ilvl w:val="0"/>
          <w:numId w:val="64"/>
        </w:numPr>
        <w:tabs>
          <w:tab w:val="clear" w:pos="567"/>
          <w:tab w:val="left" w:pos="709"/>
        </w:tabs>
        <w:ind w:left="709" w:hanging="425"/>
        <w:pPrChange w:id="834" w:author="Giorgio Scarfone" w:date="2024-12-23T13:09:00Z">
          <w:pPr>
            <w:pStyle w:val="Paragrafoelenco1"/>
            <w:numPr>
              <w:numId w:val="85"/>
            </w:numPr>
            <w:tabs>
              <w:tab w:val="clear" w:pos="567"/>
              <w:tab w:val="left" w:pos="709"/>
            </w:tabs>
            <w:ind w:left="709" w:hanging="425"/>
          </w:pPr>
        </w:pPrChange>
      </w:pPr>
      <w:r w:rsidRPr="00690ED0">
        <w:t xml:space="preserve">non sussistenza, ove previsto,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di erogazione del contributo, l’impresa sia stata ammessa al controllo giudiziario ai sensi dell’articolo 34-bis del medesimo codice; </w:t>
      </w:r>
    </w:p>
    <w:p w14:paraId="0A8160CD" w14:textId="77777777" w:rsidR="002766E4" w:rsidRPr="00690ED0" w:rsidRDefault="002766E4">
      <w:pPr>
        <w:pStyle w:val="Paragrafoelenco1"/>
        <w:numPr>
          <w:ilvl w:val="0"/>
          <w:numId w:val="64"/>
        </w:numPr>
        <w:tabs>
          <w:tab w:val="clear" w:pos="567"/>
          <w:tab w:val="left" w:pos="709"/>
        </w:tabs>
        <w:ind w:left="709" w:hanging="425"/>
        <w:pPrChange w:id="835" w:author="Giorgio Scarfone" w:date="2024-12-23T13:09:00Z">
          <w:pPr>
            <w:pStyle w:val="Paragrafoelenco1"/>
            <w:numPr>
              <w:numId w:val="85"/>
            </w:numPr>
            <w:tabs>
              <w:tab w:val="clear" w:pos="567"/>
              <w:tab w:val="left" w:pos="709"/>
            </w:tabs>
            <w:ind w:left="709" w:hanging="425"/>
          </w:pPr>
        </w:pPrChange>
      </w:pPr>
      <w:r w:rsidRPr="00690ED0">
        <w:t>possedere la capacità economico-finanziaria in relazione all’intervento che dovrà essere comprovata mediante la produzione dell’Allegato A al Modulo di Domanda di cui all’Allegato 1 al presente Avviso;</w:t>
      </w:r>
    </w:p>
    <w:p w14:paraId="4AE6A3F5" w14:textId="5E499F20" w:rsidR="00C9195C" w:rsidRPr="00690ED0" w:rsidRDefault="00C9195C">
      <w:pPr>
        <w:pStyle w:val="Paragrafoelenco1"/>
        <w:numPr>
          <w:ilvl w:val="0"/>
          <w:numId w:val="64"/>
        </w:numPr>
        <w:tabs>
          <w:tab w:val="clear" w:pos="567"/>
          <w:tab w:val="left" w:pos="709"/>
        </w:tabs>
        <w:ind w:left="709" w:hanging="425"/>
        <w:pPrChange w:id="836" w:author="Giorgio Scarfone" w:date="2024-12-23T13:09:00Z">
          <w:pPr>
            <w:pStyle w:val="Paragrafoelenco1"/>
            <w:numPr>
              <w:numId w:val="85"/>
            </w:numPr>
            <w:tabs>
              <w:tab w:val="clear" w:pos="567"/>
              <w:tab w:val="left" w:pos="709"/>
            </w:tabs>
            <w:ind w:left="709" w:hanging="425"/>
          </w:pPr>
        </w:pPrChange>
      </w:pPr>
      <w:r w:rsidRPr="00690ED0">
        <w:t xml:space="preserve">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Pr="00690ED0">
        <w:t>ss.mm.ii</w:t>
      </w:r>
      <w:proofErr w:type="spellEnd"/>
      <w:r w:rsidRPr="00690ED0">
        <w:t xml:space="preserve">., o altra sanzione che comporti il divieto di contrarre con la pubblica amministrazione, compresi i provvedimenti interdittivi di cui all’Art. 14 del D. Lgs. 81/2008; </w:t>
      </w:r>
    </w:p>
    <w:p w14:paraId="2DAD5B6E" w14:textId="11FF3091" w:rsidR="00C9195C" w:rsidRPr="00690ED0" w:rsidRDefault="00C9195C">
      <w:pPr>
        <w:pStyle w:val="Paragrafoelenco1"/>
        <w:numPr>
          <w:ilvl w:val="0"/>
          <w:numId w:val="64"/>
        </w:numPr>
        <w:tabs>
          <w:tab w:val="clear" w:pos="567"/>
          <w:tab w:val="left" w:pos="709"/>
        </w:tabs>
        <w:ind w:left="709" w:hanging="425"/>
        <w:pPrChange w:id="837" w:author="Giorgio Scarfone" w:date="2024-12-23T13:09:00Z">
          <w:pPr>
            <w:pStyle w:val="Paragrafoelenco1"/>
            <w:numPr>
              <w:numId w:val="85"/>
            </w:numPr>
            <w:tabs>
              <w:tab w:val="clear" w:pos="567"/>
              <w:tab w:val="left" w:pos="709"/>
            </w:tabs>
            <w:ind w:left="709" w:hanging="425"/>
          </w:pPr>
        </w:pPrChange>
      </w:pPr>
      <w:r w:rsidRPr="00690ED0">
        <w:t xml:space="preserve">non aver stipulato ovvero avere in corso contratti di lavoro subordinato o autonomo e comunque non aver attribuito incarichi a soggetti </w:t>
      </w:r>
      <w:r w:rsidR="00116838" w:rsidRPr="00690ED0">
        <w:t>già</w:t>
      </w:r>
      <w:r w:rsidRPr="00690ED0">
        <w:t>̀ dipendenti dell’Amministrazione Regionale che hanno esercitato poteri autoritativi o negoziali per conto delle pubbliche amministrazioni nei loro confronti per il triennio successivo alla cessazione del rapporto;</w:t>
      </w:r>
    </w:p>
    <w:p w14:paraId="50CEA99E" w14:textId="77777777" w:rsidR="002766E4" w:rsidRPr="00690ED0" w:rsidRDefault="002766E4">
      <w:pPr>
        <w:pStyle w:val="Paragrafoelenco1"/>
        <w:numPr>
          <w:ilvl w:val="0"/>
          <w:numId w:val="64"/>
        </w:numPr>
        <w:tabs>
          <w:tab w:val="clear" w:pos="567"/>
          <w:tab w:val="left" w:pos="709"/>
        </w:tabs>
        <w:ind w:left="709" w:hanging="425"/>
        <w:pPrChange w:id="838" w:author="Giorgio Scarfone" w:date="2024-12-23T13:09:00Z">
          <w:pPr>
            <w:pStyle w:val="Paragrafoelenco1"/>
            <w:numPr>
              <w:numId w:val="85"/>
            </w:numPr>
            <w:tabs>
              <w:tab w:val="clear" w:pos="567"/>
              <w:tab w:val="left" w:pos="709"/>
            </w:tabs>
            <w:ind w:left="709" w:hanging="425"/>
          </w:pPr>
        </w:pPrChange>
      </w:pPr>
      <w:r w:rsidRPr="00690ED0">
        <w:t>essere regolarmente iscritto:</w:t>
      </w:r>
    </w:p>
    <w:p w14:paraId="234E0305" w14:textId="77777777" w:rsidR="002766E4" w:rsidRPr="00690ED0" w:rsidRDefault="002766E4">
      <w:pPr>
        <w:pStyle w:val="Paragrafoelenco1"/>
        <w:numPr>
          <w:ilvl w:val="0"/>
          <w:numId w:val="65"/>
        </w:numPr>
        <w:tabs>
          <w:tab w:val="clear" w:pos="567"/>
          <w:tab w:val="left" w:pos="1134"/>
        </w:tabs>
        <w:ind w:left="1134" w:hanging="425"/>
        <w:pPrChange w:id="839" w:author="Giorgio Scarfone" w:date="2024-12-23T13:09:00Z">
          <w:pPr>
            <w:pStyle w:val="Paragrafoelenco1"/>
            <w:numPr>
              <w:numId w:val="86"/>
            </w:numPr>
            <w:tabs>
              <w:tab w:val="clear" w:pos="567"/>
              <w:tab w:val="left" w:pos="1134"/>
            </w:tabs>
            <w:ind w:left="1134" w:hanging="425"/>
          </w:pPr>
        </w:pPrChange>
      </w:pPr>
      <w:r w:rsidRPr="00690ED0">
        <w:t>nei casi previsti dalla legge, nel registro delle imprese della CCIAA territorialmente competente;</w:t>
      </w:r>
    </w:p>
    <w:p w14:paraId="02D68A85" w14:textId="77777777" w:rsidR="002766E4" w:rsidRPr="00690ED0" w:rsidRDefault="002766E4">
      <w:pPr>
        <w:pStyle w:val="Paragrafoelenco1"/>
        <w:numPr>
          <w:ilvl w:val="0"/>
          <w:numId w:val="65"/>
        </w:numPr>
        <w:tabs>
          <w:tab w:val="clear" w:pos="567"/>
          <w:tab w:val="left" w:pos="1134"/>
        </w:tabs>
        <w:ind w:left="1134" w:hanging="425"/>
        <w:pPrChange w:id="840" w:author="Giorgio Scarfone" w:date="2024-12-23T13:09:00Z">
          <w:pPr>
            <w:pStyle w:val="Paragrafoelenco1"/>
            <w:numPr>
              <w:numId w:val="86"/>
            </w:numPr>
            <w:tabs>
              <w:tab w:val="clear" w:pos="567"/>
              <w:tab w:val="left" w:pos="1134"/>
            </w:tabs>
            <w:ind w:left="1134" w:hanging="425"/>
          </w:pPr>
        </w:pPrChange>
      </w:pPr>
      <w:r w:rsidRPr="00690ED0">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7B8CD087" w14:textId="77777777" w:rsidR="002766E4" w:rsidRPr="00690ED0" w:rsidRDefault="002766E4">
      <w:pPr>
        <w:pStyle w:val="Paragrafoelenco1"/>
        <w:numPr>
          <w:ilvl w:val="0"/>
          <w:numId w:val="65"/>
        </w:numPr>
        <w:tabs>
          <w:tab w:val="clear" w:pos="567"/>
          <w:tab w:val="left" w:pos="1134"/>
        </w:tabs>
        <w:ind w:left="1134" w:hanging="425"/>
        <w:pPrChange w:id="841" w:author="Giorgio Scarfone" w:date="2024-12-23T13:09:00Z">
          <w:pPr>
            <w:pStyle w:val="Paragrafoelenco1"/>
            <w:numPr>
              <w:numId w:val="86"/>
            </w:numPr>
            <w:tabs>
              <w:tab w:val="clear" w:pos="567"/>
              <w:tab w:val="left" w:pos="1134"/>
            </w:tabs>
            <w:ind w:left="1134" w:hanging="425"/>
          </w:pPr>
        </w:pPrChange>
      </w:pPr>
      <w:r w:rsidRPr="00690ED0">
        <w:t>nel caso di associazioni, fondazioni e altre istituzioni di carattere privato, al Registro delle persone giuridiche istituito presso le prefetture o presso le Regioni se le attività dell’ente è esercitata in una sola Regione;</w:t>
      </w:r>
    </w:p>
    <w:p w14:paraId="6428BE6F" w14:textId="77777777" w:rsidR="002766E4" w:rsidRPr="00690ED0" w:rsidRDefault="002766E4">
      <w:pPr>
        <w:pStyle w:val="Paragrafoelenco1"/>
        <w:numPr>
          <w:ilvl w:val="0"/>
          <w:numId w:val="65"/>
        </w:numPr>
        <w:tabs>
          <w:tab w:val="clear" w:pos="567"/>
          <w:tab w:val="left" w:pos="1134"/>
        </w:tabs>
        <w:ind w:left="1134" w:hanging="425"/>
        <w:pPrChange w:id="842" w:author="Giorgio Scarfone" w:date="2024-12-23T13:09:00Z">
          <w:pPr>
            <w:pStyle w:val="Paragrafoelenco1"/>
            <w:numPr>
              <w:numId w:val="86"/>
            </w:numPr>
            <w:tabs>
              <w:tab w:val="clear" w:pos="567"/>
              <w:tab w:val="left" w:pos="1134"/>
            </w:tabs>
            <w:ind w:left="1134" w:hanging="425"/>
          </w:pPr>
        </w:pPrChange>
      </w:pPr>
      <w:r w:rsidRPr="00690ED0">
        <w:t>nel caso di associazioni riconosciute a livello regionale, nell’elenco regionale delle associazioni o fondazioni riconosciute;</w:t>
      </w:r>
    </w:p>
    <w:p w14:paraId="0A1E8EC1" w14:textId="77777777" w:rsidR="002766E4" w:rsidRPr="00690ED0" w:rsidRDefault="002766E4">
      <w:pPr>
        <w:pStyle w:val="Paragrafoelenco1"/>
        <w:numPr>
          <w:ilvl w:val="0"/>
          <w:numId w:val="65"/>
        </w:numPr>
        <w:tabs>
          <w:tab w:val="clear" w:pos="567"/>
          <w:tab w:val="left" w:pos="1134"/>
        </w:tabs>
        <w:ind w:left="1134" w:hanging="425"/>
        <w:pPrChange w:id="843" w:author="Giorgio Scarfone" w:date="2024-12-23T13:09:00Z">
          <w:pPr>
            <w:pStyle w:val="Paragrafoelenco1"/>
            <w:numPr>
              <w:numId w:val="86"/>
            </w:numPr>
            <w:tabs>
              <w:tab w:val="clear" w:pos="567"/>
              <w:tab w:val="left" w:pos="1134"/>
            </w:tabs>
            <w:ind w:left="1134" w:hanging="425"/>
          </w:pPr>
        </w:pPrChange>
      </w:pPr>
      <w:r w:rsidRPr="00690ED0">
        <w:t>nel caso di associazioni o fondazioni riconosciute a livello nazionale, nell’elenco della Prefettura delle associazioni o fondazioni riconosciute;</w:t>
      </w:r>
    </w:p>
    <w:p w14:paraId="51574134" w14:textId="77777777" w:rsidR="002766E4" w:rsidRPr="00690ED0" w:rsidRDefault="002766E4">
      <w:pPr>
        <w:pStyle w:val="Paragrafoelenco1"/>
        <w:numPr>
          <w:ilvl w:val="0"/>
          <w:numId w:val="65"/>
        </w:numPr>
        <w:tabs>
          <w:tab w:val="clear" w:pos="567"/>
          <w:tab w:val="left" w:pos="1134"/>
        </w:tabs>
        <w:ind w:left="1134" w:hanging="425"/>
        <w:pPrChange w:id="844" w:author="Giorgio Scarfone" w:date="2024-12-23T13:09:00Z">
          <w:pPr>
            <w:pStyle w:val="Paragrafoelenco1"/>
            <w:numPr>
              <w:numId w:val="86"/>
            </w:numPr>
            <w:tabs>
              <w:tab w:val="clear" w:pos="567"/>
              <w:tab w:val="left" w:pos="1134"/>
            </w:tabs>
            <w:ind w:left="1134" w:hanging="425"/>
          </w:pPr>
        </w:pPrChange>
      </w:pPr>
      <w:r w:rsidRPr="00690ED0">
        <w:t>nel caso di società cooperative o Consorzi di cooperative, all'Albo delle società cooperative di cui al D.M. 23 giugno 2004;</w:t>
      </w:r>
    </w:p>
    <w:p w14:paraId="1B6D3F7C" w14:textId="77777777" w:rsidR="002766E4" w:rsidRPr="00690ED0" w:rsidRDefault="002766E4">
      <w:pPr>
        <w:pStyle w:val="Paragrafoelenco1"/>
        <w:numPr>
          <w:ilvl w:val="0"/>
          <w:numId w:val="65"/>
        </w:numPr>
        <w:tabs>
          <w:tab w:val="clear" w:pos="567"/>
          <w:tab w:val="left" w:pos="1134"/>
        </w:tabs>
        <w:ind w:left="1134" w:hanging="425"/>
        <w:pPrChange w:id="845" w:author="Giorgio Scarfone" w:date="2024-12-23T13:09:00Z">
          <w:pPr>
            <w:pStyle w:val="Paragrafoelenco1"/>
            <w:numPr>
              <w:numId w:val="86"/>
            </w:numPr>
            <w:tabs>
              <w:tab w:val="clear" w:pos="567"/>
              <w:tab w:val="left" w:pos="1134"/>
            </w:tabs>
            <w:ind w:left="1134" w:hanging="425"/>
          </w:pPr>
        </w:pPrChange>
      </w:pPr>
      <w:r w:rsidRPr="00690ED0">
        <w:t>nel caso di professionisti obbligati all’iscrizione in albi tenuti da ordini o collegi professionali, al pertinente albo professionale;</w:t>
      </w:r>
    </w:p>
    <w:p w14:paraId="4929387C" w14:textId="77777777" w:rsidR="002766E4" w:rsidRPr="00690ED0" w:rsidRDefault="002766E4">
      <w:pPr>
        <w:pStyle w:val="Paragrafoelenco1"/>
        <w:numPr>
          <w:ilvl w:val="0"/>
          <w:numId w:val="65"/>
        </w:numPr>
        <w:tabs>
          <w:tab w:val="clear" w:pos="567"/>
          <w:tab w:val="left" w:pos="1134"/>
        </w:tabs>
        <w:ind w:left="1134" w:hanging="425"/>
        <w:pPrChange w:id="846" w:author="Giorgio Scarfone" w:date="2024-12-23T13:09:00Z">
          <w:pPr>
            <w:pStyle w:val="Paragrafoelenco1"/>
            <w:numPr>
              <w:numId w:val="86"/>
            </w:numPr>
            <w:tabs>
              <w:tab w:val="clear" w:pos="567"/>
              <w:tab w:val="left" w:pos="1134"/>
            </w:tabs>
            <w:ind w:left="1134" w:hanging="425"/>
          </w:pPr>
        </w:pPrChange>
      </w:pPr>
      <w:r w:rsidRPr="00690ED0">
        <w:t>nel caso di professionisti non obbligati all’iscrizione in albi tenuti da ordini o collegi professionali, iscrizione IVA ed alla Gestione Separata INPS.</w:t>
      </w:r>
    </w:p>
    <w:p w14:paraId="4D68CEFA" w14:textId="77777777" w:rsidR="002766E4" w:rsidRPr="00690ED0" w:rsidRDefault="002766E4">
      <w:pPr>
        <w:pStyle w:val="Paragrafoelenco1"/>
        <w:numPr>
          <w:ilvl w:val="0"/>
          <w:numId w:val="64"/>
        </w:numPr>
        <w:tabs>
          <w:tab w:val="clear" w:pos="567"/>
          <w:tab w:val="left" w:pos="709"/>
        </w:tabs>
        <w:ind w:left="709" w:hanging="425"/>
        <w:pPrChange w:id="847" w:author="Giorgio Scarfone" w:date="2024-12-23T13:09:00Z">
          <w:pPr>
            <w:pStyle w:val="Paragrafoelenco1"/>
            <w:numPr>
              <w:numId w:val="85"/>
            </w:numPr>
            <w:tabs>
              <w:tab w:val="clear" w:pos="567"/>
              <w:tab w:val="left" w:pos="709"/>
            </w:tabs>
            <w:ind w:left="709" w:hanging="425"/>
          </w:pPr>
        </w:pPrChange>
      </w:pPr>
      <w:r w:rsidRPr="00690ED0">
        <w:t>non trovarsi in una delle condizioni di difficoltà così come le stesse sono definite all’Art. 2, punto 18 lett. da a) ad e) del Reg. 651/2014;</w:t>
      </w:r>
    </w:p>
    <w:p w14:paraId="7442FFAD" w14:textId="77777777" w:rsidR="001C1A3B" w:rsidRPr="00690ED0" w:rsidRDefault="001C1A3B" w:rsidP="001C1A3B">
      <w:pPr>
        <w:pStyle w:val="Paragrafoelenco1"/>
        <w:numPr>
          <w:ilvl w:val="0"/>
          <w:numId w:val="17"/>
        </w:numPr>
        <w:tabs>
          <w:tab w:val="clear" w:pos="567"/>
          <w:tab w:val="left" w:pos="851"/>
        </w:tabs>
        <w:ind w:left="851" w:hanging="425"/>
      </w:pPr>
      <w:r w:rsidRPr="00690ED0">
        <w:lastRenderedPageBreak/>
        <w:t>osservare gli obblighi dei contratti collettivi di lavoro e rispettare la normativa in materia di sicurezza e salute sui luoghi di lavoro</w:t>
      </w:r>
    </w:p>
    <w:p w14:paraId="49577560" w14:textId="77777777" w:rsidR="001C1A3B" w:rsidRPr="00690ED0" w:rsidRDefault="001C1A3B" w:rsidP="001C1A3B">
      <w:pPr>
        <w:pStyle w:val="Paragrafoelenco1"/>
        <w:numPr>
          <w:ilvl w:val="0"/>
          <w:numId w:val="17"/>
        </w:numPr>
        <w:tabs>
          <w:tab w:val="clear" w:pos="567"/>
          <w:tab w:val="left" w:pos="851"/>
        </w:tabs>
        <w:ind w:left="851" w:hanging="425"/>
      </w:pPr>
      <w:r w:rsidRPr="00690ED0">
        <w:rPr>
          <w:b/>
          <w:bCs/>
        </w:rPr>
        <w:t>presentare una sola domanda a valere sul presente avviso</w:t>
      </w:r>
      <w:r w:rsidRPr="00690ED0">
        <w:t>;</w:t>
      </w:r>
    </w:p>
    <w:p w14:paraId="3B3EC283" w14:textId="77777777" w:rsidR="001C1A3B" w:rsidRPr="00690ED0" w:rsidRDefault="001C1A3B" w:rsidP="001C1A3B">
      <w:pPr>
        <w:pStyle w:val="Paragrafoelenco1"/>
        <w:numPr>
          <w:ilvl w:val="0"/>
          <w:numId w:val="17"/>
        </w:numPr>
        <w:tabs>
          <w:tab w:val="clear" w:pos="567"/>
          <w:tab w:val="left" w:pos="851"/>
        </w:tabs>
        <w:ind w:left="851" w:hanging="425"/>
      </w:pPr>
      <w:r w:rsidRPr="00690ED0">
        <w:t>non avere procedure di CIG straordinaria o in deroga in corso per gli stessi profili professionali oggetto della presente manifestazione di interesse;</w:t>
      </w:r>
    </w:p>
    <w:p w14:paraId="71B8DEDF" w14:textId="77777777" w:rsidR="001C1A3B" w:rsidRPr="00690ED0" w:rsidRDefault="001C1A3B" w:rsidP="001C1A3B">
      <w:pPr>
        <w:pStyle w:val="Paragrafoelenco1"/>
        <w:numPr>
          <w:ilvl w:val="0"/>
          <w:numId w:val="17"/>
        </w:numPr>
        <w:tabs>
          <w:tab w:val="clear" w:pos="567"/>
          <w:tab w:val="left" w:pos="851"/>
        </w:tabs>
        <w:ind w:left="851" w:hanging="425"/>
      </w:pPr>
      <w:r w:rsidRPr="00690ED0">
        <w:t>non aver effettuato una delocalizzazione verso lo stabilimento in cui deve svolgersi l’operazione per la quale è richiesto l'aiuto, nei due anni precedenti la domanda di aiuto e impegnarsi a non farlo nei due anni successivi al completamento dell’operazione per la quale è richiesto l'aiuto;</w:t>
      </w:r>
    </w:p>
    <w:p w14:paraId="5C4B158F" w14:textId="7EB8AF14" w:rsidR="001C1A3B" w:rsidRPr="00690ED0" w:rsidRDefault="001C1A3B" w:rsidP="001C1A3B">
      <w:pPr>
        <w:pStyle w:val="Paragrafoelenco1"/>
        <w:numPr>
          <w:ilvl w:val="0"/>
          <w:numId w:val="17"/>
        </w:numPr>
        <w:tabs>
          <w:tab w:val="clear" w:pos="567"/>
          <w:tab w:val="left" w:pos="851"/>
        </w:tabs>
        <w:ind w:left="851" w:hanging="425"/>
      </w:pPr>
      <w:r w:rsidRPr="00690ED0">
        <w:t xml:space="preserve">non operare in uno dei settori esclusi di cui al par. </w:t>
      </w:r>
      <w:r w:rsidR="000B346E" w:rsidRPr="00690ED0">
        <w:t>3</w:t>
      </w:r>
      <w:r w:rsidRPr="00690ED0">
        <w:t>.1 del presente Avviso;</w:t>
      </w:r>
    </w:p>
    <w:p w14:paraId="4786F53A" w14:textId="77777777" w:rsidR="001C1A3B" w:rsidRPr="00690ED0" w:rsidRDefault="001C1A3B" w:rsidP="001C1A3B">
      <w:pPr>
        <w:pStyle w:val="Paragrafoelenco1"/>
        <w:numPr>
          <w:ilvl w:val="0"/>
          <w:numId w:val="17"/>
        </w:numPr>
        <w:tabs>
          <w:tab w:val="clear" w:pos="567"/>
          <w:tab w:val="left" w:pos="851"/>
        </w:tabs>
        <w:ind w:left="851" w:hanging="425"/>
      </w:pPr>
      <w:r w:rsidRPr="00690ED0">
        <w:t>richiedere il contributo in conformità con le disposizioni di cui al par. 4.1 del presente Avviso;</w:t>
      </w:r>
    </w:p>
    <w:p w14:paraId="1251DFBB" w14:textId="10BAD12C" w:rsidR="000B346E" w:rsidRPr="00690ED0" w:rsidRDefault="001C1A3B" w:rsidP="00992CA3">
      <w:pPr>
        <w:pStyle w:val="Paragrafoelenco1"/>
        <w:numPr>
          <w:ilvl w:val="0"/>
          <w:numId w:val="17"/>
        </w:numPr>
        <w:tabs>
          <w:tab w:val="clear" w:pos="567"/>
          <w:tab w:val="left" w:pos="851"/>
        </w:tabs>
        <w:ind w:left="851" w:hanging="425"/>
      </w:pPr>
      <w:r w:rsidRPr="00690ED0">
        <w:t>procedere alle assunzioni per le quali il contributo è richiesto nei termini previsti al par. 4.2 del presente avviso.</w:t>
      </w:r>
    </w:p>
    <w:p w14:paraId="5D1BB775" w14:textId="77777777" w:rsidR="002E6B28" w:rsidRPr="00690ED0" w:rsidRDefault="002E6B28" w:rsidP="002E6B28">
      <w:pPr>
        <w:spacing w:before="240" w:after="240"/>
        <w:ind w:left="720" w:firstLine="6"/>
        <w:contextualSpacing/>
        <w:jc w:val="center"/>
        <w:rPr>
          <w:szCs w:val="24"/>
        </w:rPr>
      </w:pPr>
      <w:r w:rsidRPr="00690ED0">
        <w:rPr>
          <w:b/>
          <w:caps/>
          <w:szCs w:val="24"/>
        </w:rPr>
        <w:t xml:space="preserve">dichiara </w:t>
      </w:r>
      <w:r w:rsidRPr="00690ED0">
        <w:rPr>
          <w:b/>
        </w:rPr>
        <w:t>inoltre</w:t>
      </w:r>
    </w:p>
    <w:p w14:paraId="6E46B3EB" w14:textId="5F7551D2" w:rsidR="00B6374E" w:rsidRPr="00690ED0" w:rsidRDefault="002E6B28">
      <w:pPr>
        <w:pStyle w:val="Paragrafoelenco"/>
        <w:numPr>
          <w:ilvl w:val="0"/>
          <w:numId w:val="54"/>
        </w:numPr>
        <w:tabs>
          <w:tab w:val="left" w:pos="993"/>
        </w:tabs>
        <w:ind w:left="993" w:hanging="426"/>
        <w:pPrChange w:id="848" w:author="Giorgio Scarfone" w:date="2024-12-23T13:09:00Z">
          <w:pPr>
            <w:pStyle w:val="Paragrafoelenco"/>
            <w:numPr>
              <w:numId w:val="62"/>
            </w:numPr>
            <w:tabs>
              <w:tab w:val="left" w:pos="993"/>
            </w:tabs>
            <w:ind w:left="993" w:hanging="426"/>
          </w:pPr>
        </w:pPrChange>
      </w:pPr>
      <w:bookmarkStart w:id="849" w:name="_Hlk71048396"/>
      <w:r w:rsidRPr="00690ED0">
        <w:t>di aver regolarmente assolto all’obbligo di pagamento per l’imposta di bollo relativa alla presente domanda;</w:t>
      </w:r>
    </w:p>
    <w:p w14:paraId="153C203A" w14:textId="0A6B9A35" w:rsidR="002E6B28" w:rsidRPr="00690ED0" w:rsidRDefault="002E6B28">
      <w:pPr>
        <w:pStyle w:val="Paragrafoelenco"/>
        <w:numPr>
          <w:ilvl w:val="0"/>
          <w:numId w:val="54"/>
        </w:numPr>
        <w:tabs>
          <w:tab w:val="left" w:pos="993"/>
        </w:tabs>
        <w:ind w:left="993" w:hanging="426"/>
        <w:pPrChange w:id="850" w:author="Giorgio Scarfone" w:date="2024-12-23T13:09:00Z">
          <w:pPr>
            <w:pStyle w:val="Paragrafoelenco"/>
            <w:numPr>
              <w:numId w:val="62"/>
            </w:numPr>
            <w:tabs>
              <w:tab w:val="left" w:pos="993"/>
            </w:tabs>
            <w:ind w:left="993" w:hanging="426"/>
          </w:pPr>
        </w:pPrChange>
      </w:pPr>
      <w:r w:rsidRPr="00690ED0">
        <w:t xml:space="preserve">di impegnarsi, nel caso di ammissione a finanziamento, al rispetto delle disposizioni dell’Avviso e, in particolare, di rispettare gli obblighi di cui al par. </w:t>
      </w:r>
      <w:r w:rsidR="00943F1C" w:rsidRPr="00690ED0">
        <w:t>6</w:t>
      </w:r>
      <w:r w:rsidRPr="00690ED0">
        <w:t>.1 del medesimo;</w:t>
      </w:r>
    </w:p>
    <w:p w14:paraId="3EACFB1B" w14:textId="77777777" w:rsidR="002E6B28" w:rsidRPr="00690ED0" w:rsidRDefault="002E6B28">
      <w:pPr>
        <w:pStyle w:val="Paragrafoelenco"/>
        <w:numPr>
          <w:ilvl w:val="0"/>
          <w:numId w:val="54"/>
        </w:numPr>
        <w:tabs>
          <w:tab w:val="left" w:pos="993"/>
        </w:tabs>
        <w:ind w:left="993" w:hanging="426"/>
        <w:pPrChange w:id="851" w:author="Giorgio Scarfone" w:date="2024-12-23T13:09:00Z">
          <w:pPr>
            <w:pStyle w:val="Paragrafoelenco"/>
            <w:numPr>
              <w:numId w:val="62"/>
            </w:numPr>
            <w:tabs>
              <w:tab w:val="left" w:pos="993"/>
            </w:tabs>
            <w:ind w:left="993" w:hanging="426"/>
          </w:pPr>
        </w:pPrChange>
      </w:pPr>
      <w:r w:rsidRPr="00690ED0">
        <w:t>di utilizzare il seguente conto corrente bancario intestato a _______________: n. conto corrente______________________ istituto di credito __________________________ agenzia_____________ di________________ ABI _________ CAB ______________ IBAN___________________________________, quale conto corrente dedicato all’operazione.</w:t>
      </w:r>
    </w:p>
    <w:bookmarkEnd w:id="849"/>
    <w:p w14:paraId="0D2A10D4" w14:textId="77777777" w:rsidR="002E6B28" w:rsidRPr="00690ED0" w:rsidRDefault="002E6B28" w:rsidP="002E6B28"/>
    <w:p w14:paraId="6AF038C9" w14:textId="77777777" w:rsidR="002E6B28" w:rsidRPr="00690ED0" w:rsidRDefault="002E6B28" w:rsidP="002E6B28">
      <w:pPr>
        <w:rPr>
          <w:rFonts w:cs="Calibri"/>
        </w:rPr>
      </w:pPr>
      <w:r w:rsidRPr="00690ED0">
        <w:rPr>
          <w:rFonts w:cs="Calibri"/>
        </w:rPr>
        <w:t>Si allega:</w:t>
      </w:r>
    </w:p>
    <w:p w14:paraId="1CBF5881" w14:textId="77777777" w:rsidR="002E6B28" w:rsidRPr="00690ED0" w:rsidRDefault="002E6B28">
      <w:pPr>
        <w:pStyle w:val="Paragrafoelenco1"/>
        <w:numPr>
          <w:ilvl w:val="0"/>
          <w:numId w:val="52"/>
        </w:numPr>
        <w:tabs>
          <w:tab w:val="clear" w:pos="567"/>
          <w:tab w:val="left" w:pos="1134"/>
        </w:tabs>
        <w:pPrChange w:id="852" w:author="Giorgio Scarfone" w:date="2024-12-23T13:09:00Z">
          <w:pPr>
            <w:pStyle w:val="Paragrafoelenco1"/>
            <w:numPr>
              <w:numId w:val="60"/>
            </w:numPr>
            <w:tabs>
              <w:tab w:val="clear" w:pos="567"/>
              <w:tab w:val="left" w:pos="1134"/>
            </w:tabs>
            <w:ind w:left="360"/>
          </w:pPr>
        </w:pPrChange>
      </w:pPr>
      <w:r w:rsidRPr="00690ED0">
        <w:t>Allegato A al modulo di domanda – Dichiarazione relativa alla Capacità finanziaria;</w:t>
      </w:r>
    </w:p>
    <w:p w14:paraId="73B30C79" w14:textId="13650860" w:rsidR="002E6B28" w:rsidRPr="00690ED0" w:rsidRDefault="002E6B28">
      <w:pPr>
        <w:pStyle w:val="Paragrafoelenco1"/>
        <w:numPr>
          <w:ilvl w:val="0"/>
          <w:numId w:val="52"/>
        </w:numPr>
        <w:tabs>
          <w:tab w:val="clear" w:pos="567"/>
          <w:tab w:val="left" w:pos="1134"/>
        </w:tabs>
        <w:pPrChange w:id="853" w:author="Giorgio Scarfone" w:date="2024-12-23T13:09:00Z">
          <w:pPr>
            <w:pStyle w:val="Paragrafoelenco1"/>
            <w:numPr>
              <w:numId w:val="60"/>
            </w:numPr>
            <w:tabs>
              <w:tab w:val="clear" w:pos="567"/>
              <w:tab w:val="left" w:pos="1134"/>
            </w:tabs>
            <w:ind w:left="360"/>
          </w:pPr>
        </w:pPrChange>
      </w:pPr>
      <w:r w:rsidRPr="00690ED0">
        <w:t>Formulario</w:t>
      </w:r>
      <w:r w:rsidR="00BA428E" w:rsidRPr="00690ED0">
        <w:t>;</w:t>
      </w:r>
    </w:p>
    <w:p w14:paraId="2C57D36C" w14:textId="44731D38" w:rsidR="00E475F0" w:rsidRPr="00690ED0" w:rsidRDefault="00E475F0" w:rsidP="00F84FD5">
      <w:pPr>
        <w:pStyle w:val="Paragrafoelenco1"/>
        <w:numPr>
          <w:ilvl w:val="0"/>
          <w:numId w:val="0"/>
        </w:numPr>
        <w:tabs>
          <w:tab w:val="clear" w:pos="567"/>
          <w:tab w:val="left" w:pos="1134"/>
        </w:tabs>
        <w:ind w:left="720" w:hanging="360"/>
        <w:rPr>
          <w:rPrChange w:id="854" w:author="Giorgio Scarfone" w:date="2024-12-23T13:08:00Z">
            <w:rPr>
              <w:highlight w:val="yellow"/>
            </w:rPr>
          </w:rPrChange>
        </w:rPr>
      </w:pPr>
    </w:p>
    <w:p w14:paraId="36F28654" w14:textId="77777777" w:rsidR="002E6B28" w:rsidRPr="00690ED0" w:rsidRDefault="002E6B28" w:rsidP="004924F9"/>
    <w:p w14:paraId="16B0E1F1" w14:textId="77777777" w:rsidR="004924F9" w:rsidRPr="00690ED0" w:rsidRDefault="004924F9" w:rsidP="004924F9">
      <w:pPr>
        <w:rPr>
          <w:rFonts w:cs="Calibri"/>
          <w:szCs w:val="24"/>
        </w:rPr>
      </w:pPr>
      <w:r w:rsidRPr="00690ED0">
        <w:rPr>
          <w:rFonts w:cs="Calibri"/>
          <w:szCs w:val="24"/>
        </w:rPr>
        <w:t>Luogo e data</w:t>
      </w:r>
    </w:p>
    <w:p w14:paraId="5651AEEF" w14:textId="77777777" w:rsidR="004924F9" w:rsidRPr="00690ED0" w:rsidRDefault="004924F9" w:rsidP="004924F9"/>
    <w:p w14:paraId="11180E79" w14:textId="00157C7F" w:rsidR="002E6B28" w:rsidRPr="00690ED0" w:rsidRDefault="004924F9" w:rsidP="002E6B28">
      <w:pPr>
        <w:rPr>
          <w:rFonts w:cs="Calibri"/>
          <w:i/>
          <w:szCs w:val="24"/>
          <w:u w:val="single"/>
        </w:rPr>
      </w:pPr>
      <w:r w:rsidRPr="00690ED0">
        <w:rPr>
          <w:rFonts w:cs="Calibri"/>
          <w:i/>
          <w:szCs w:val="24"/>
          <w:u w:val="single"/>
        </w:rPr>
        <w:t>Firma digitale</w:t>
      </w:r>
    </w:p>
    <w:p w14:paraId="1C0E6CC4" w14:textId="77777777" w:rsidR="004924F9" w:rsidRPr="00690ED0" w:rsidRDefault="004924F9" w:rsidP="004924F9"/>
    <w:p w14:paraId="0BEAB2B9" w14:textId="049869FA" w:rsidR="004924F9" w:rsidRPr="00690ED0" w:rsidRDefault="004924F9" w:rsidP="00DC3AD9">
      <w:pPr>
        <w:suppressAutoHyphens w:val="0"/>
        <w:jc w:val="left"/>
      </w:pPr>
      <w:r w:rsidRPr="00690ED0">
        <w:br w:type="page"/>
      </w:r>
    </w:p>
    <w:p w14:paraId="49CD8C2C" w14:textId="77777777" w:rsidR="002E6B28" w:rsidRPr="00690ED0" w:rsidRDefault="002E6B28" w:rsidP="002E6B28">
      <w:pPr>
        <w:pStyle w:val="Titolo3"/>
        <w:rPr>
          <w:rFonts w:cs="Calibri"/>
        </w:rPr>
      </w:pPr>
      <w:bookmarkStart w:id="855" w:name="_Toc116481933"/>
      <w:bookmarkStart w:id="856" w:name="_Toc120290117"/>
      <w:bookmarkStart w:id="857" w:name="_Hlk517193537"/>
      <w:r w:rsidRPr="00690ED0">
        <w:rPr>
          <w:rFonts w:cs="Calibri"/>
        </w:rPr>
        <w:lastRenderedPageBreak/>
        <w:t>Allegato A al modulo di domanda</w:t>
      </w:r>
      <w:bookmarkEnd w:id="855"/>
      <w:bookmarkEnd w:id="856"/>
      <w:r w:rsidRPr="00690ED0">
        <w:rPr>
          <w:rFonts w:cs="Calibri"/>
        </w:rPr>
        <w:t xml:space="preserve"> </w:t>
      </w:r>
    </w:p>
    <w:p w14:paraId="6D875683" w14:textId="77777777" w:rsidR="002E6B28" w:rsidRPr="00690ED0" w:rsidRDefault="002E6B28" w:rsidP="002E6B28">
      <w:pPr>
        <w:pStyle w:val="Default"/>
        <w:spacing w:before="120"/>
        <w:contextualSpacing/>
        <w:jc w:val="center"/>
        <w:rPr>
          <w:b/>
          <w:i/>
          <w:iCs/>
          <w:color w:val="00000A"/>
        </w:rPr>
      </w:pPr>
      <w:bookmarkStart w:id="858" w:name="_Hlk71048489"/>
      <w:r w:rsidRPr="00690ED0">
        <w:rPr>
          <w:b/>
          <w:i/>
          <w:iCs/>
          <w:color w:val="00000A"/>
        </w:rPr>
        <w:t>CAPACITA’ ECONOMICA-FINANZIARIA</w:t>
      </w:r>
    </w:p>
    <w:p w14:paraId="7C0EDA52" w14:textId="77777777" w:rsidR="002E6B28" w:rsidRPr="00690ED0" w:rsidRDefault="002E6B28" w:rsidP="002E6B28">
      <w:pPr>
        <w:pStyle w:val="Default"/>
        <w:spacing w:before="120"/>
        <w:contextualSpacing/>
        <w:jc w:val="center"/>
        <w:rPr>
          <w:i/>
          <w:iCs/>
          <w:color w:val="00000A"/>
          <w:sz w:val="22"/>
          <w:szCs w:val="22"/>
        </w:rPr>
      </w:pPr>
      <w:r w:rsidRPr="00690ED0">
        <w:rPr>
          <w:i/>
          <w:iCs/>
          <w:color w:val="00000A"/>
          <w:sz w:val="22"/>
          <w:szCs w:val="22"/>
        </w:rPr>
        <w:t>dichiarazione ex D.P.R. 445 del 28 dicembre 2000</w:t>
      </w:r>
    </w:p>
    <w:p w14:paraId="60DA6A02" w14:textId="77777777" w:rsidR="002E6B28" w:rsidRPr="00690ED0" w:rsidRDefault="002E6B28" w:rsidP="002E6B28">
      <w:pPr>
        <w:rPr>
          <w:i/>
          <w:iCs/>
        </w:rPr>
      </w:pPr>
    </w:p>
    <w:p w14:paraId="3621B00F" w14:textId="77777777" w:rsidR="002E6B28" w:rsidRPr="00690ED0" w:rsidRDefault="002E6B28" w:rsidP="00ED19A9">
      <w:pPr>
        <w:spacing w:after="80"/>
        <w:contextualSpacing/>
        <w:jc w:val="left"/>
        <w:rPr>
          <w:rFonts w:cs="Calibri"/>
          <w:b/>
        </w:rPr>
      </w:pPr>
      <w:proofErr w:type="spellStart"/>
      <w:r w:rsidRPr="00690ED0">
        <w:rPr>
          <w:rFonts w:cs="Calibri"/>
        </w:rPr>
        <w:t>ll</w:t>
      </w:r>
      <w:proofErr w:type="spellEnd"/>
      <w:r w:rsidRPr="00690ED0">
        <w:rPr>
          <w:rFonts w:cs="Calibri"/>
        </w:rPr>
        <w:t xml:space="preserve">/La sottoscritto/a ________________ nato/a </w:t>
      </w:r>
      <w:proofErr w:type="spellStart"/>
      <w:r w:rsidRPr="00690ED0">
        <w:rPr>
          <w:rFonts w:cs="Calibri"/>
        </w:rPr>
        <w:t>a</w:t>
      </w:r>
      <w:proofErr w:type="spellEnd"/>
      <w:r w:rsidRPr="00690ED0">
        <w:rPr>
          <w:rFonts w:cs="Calibri"/>
        </w:rPr>
        <w:t xml:space="preserve">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w:t>
      </w:r>
    </w:p>
    <w:p w14:paraId="456C076A" w14:textId="77777777" w:rsidR="002E6B28" w:rsidRPr="00690ED0" w:rsidRDefault="002E6B28" w:rsidP="002E6B28">
      <w:pPr>
        <w:pStyle w:val="Default"/>
        <w:jc w:val="both"/>
      </w:pPr>
    </w:p>
    <w:p w14:paraId="5C6550C9" w14:textId="77777777" w:rsidR="002E6B28" w:rsidRPr="00690ED0" w:rsidRDefault="002E6B28" w:rsidP="002E6B28">
      <w:pPr>
        <w:jc w:val="center"/>
      </w:pPr>
      <w:r w:rsidRPr="00690ED0">
        <w:t>ATTESTA quanto di seguito</w:t>
      </w:r>
    </w:p>
    <w:p w14:paraId="35D922B6" w14:textId="77777777" w:rsidR="002E6B28" w:rsidRPr="00690ED0" w:rsidRDefault="002E6B28" w:rsidP="002E6B28"/>
    <w:p w14:paraId="661564F9" w14:textId="77777777" w:rsidR="002E6B28" w:rsidRPr="00690ED0" w:rsidRDefault="002E6B28">
      <w:pPr>
        <w:widowControl w:val="0"/>
        <w:numPr>
          <w:ilvl w:val="0"/>
          <w:numId w:val="51"/>
        </w:numPr>
        <w:tabs>
          <w:tab w:val="clear" w:pos="567"/>
          <w:tab w:val="left" w:pos="709"/>
        </w:tabs>
        <w:suppressAutoHyphens w:val="0"/>
        <w:spacing w:after="80"/>
        <w:ind w:left="714" w:hanging="288"/>
        <w:contextualSpacing/>
        <w:pPrChange w:id="859" w:author="Giorgio Scarfone" w:date="2024-12-23T13:09:00Z">
          <w:pPr>
            <w:widowControl w:val="0"/>
            <w:numPr>
              <w:numId w:val="58"/>
            </w:numPr>
            <w:tabs>
              <w:tab w:val="left" w:pos="709"/>
            </w:tabs>
            <w:suppressAutoHyphens w:val="0"/>
            <w:spacing w:after="80"/>
            <w:ind w:left="714" w:hanging="288"/>
            <w:contextualSpacing/>
          </w:pPr>
        </w:pPrChange>
      </w:pPr>
      <w:r w:rsidRPr="00690ED0">
        <w:t>che essa dovrà apportare risorse finanziarie - risorse proprie o finanziamento esterno, in una forma priva di qualsiasi sostegno pubblico -</w:t>
      </w:r>
      <w:r w:rsidRPr="00690ED0" w:rsidDel="000578D6">
        <w:t xml:space="preserve"> </w:t>
      </w:r>
      <w:r w:rsidRPr="00690ED0">
        <w:t xml:space="preserve">per un importo pari a € __________________; </w:t>
      </w:r>
    </w:p>
    <w:p w14:paraId="5DCFA1E3" w14:textId="77777777" w:rsidR="002E6B28" w:rsidRPr="00690ED0" w:rsidRDefault="002E6B28">
      <w:pPr>
        <w:widowControl w:val="0"/>
        <w:numPr>
          <w:ilvl w:val="0"/>
          <w:numId w:val="51"/>
        </w:numPr>
        <w:tabs>
          <w:tab w:val="clear" w:pos="567"/>
          <w:tab w:val="left" w:pos="709"/>
        </w:tabs>
        <w:suppressAutoHyphens w:val="0"/>
        <w:spacing w:after="80"/>
        <w:ind w:left="714" w:hanging="288"/>
        <w:contextualSpacing/>
        <w:pPrChange w:id="860" w:author="Giorgio Scarfone" w:date="2024-12-23T13:09:00Z">
          <w:pPr>
            <w:widowControl w:val="0"/>
            <w:numPr>
              <w:numId w:val="58"/>
            </w:numPr>
            <w:tabs>
              <w:tab w:val="left" w:pos="709"/>
            </w:tabs>
            <w:suppressAutoHyphens w:val="0"/>
            <w:spacing w:after="80"/>
            <w:ind w:left="714" w:hanging="288"/>
            <w:contextualSpacing/>
          </w:pPr>
        </w:pPrChange>
      </w:pPr>
      <w:r w:rsidRPr="00690ED0">
        <w:t>che ____________________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w:t>
      </w:r>
    </w:p>
    <w:p w14:paraId="01825DDB" w14:textId="77777777" w:rsidR="002E6B28" w:rsidRPr="00690ED0" w:rsidRDefault="002E6B28">
      <w:pPr>
        <w:widowControl w:val="0"/>
        <w:numPr>
          <w:ilvl w:val="0"/>
          <w:numId w:val="51"/>
        </w:numPr>
        <w:tabs>
          <w:tab w:val="clear" w:pos="567"/>
          <w:tab w:val="left" w:pos="709"/>
        </w:tabs>
        <w:suppressAutoHyphens w:val="0"/>
        <w:spacing w:after="80"/>
        <w:ind w:left="714" w:hanging="288"/>
        <w:contextualSpacing/>
        <w:pPrChange w:id="861" w:author="Giorgio Scarfone" w:date="2024-12-23T13:09:00Z">
          <w:pPr>
            <w:widowControl w:val="0"/>
            <w:numPr>
              <w:numId w:val="58"/>
            </w:numPr>
            <w:tabs>
              <w:tab w:val="left" w:pos="709"/>
            </w:tabs>
            <w:suppressAutoHyphens w:val="0"/>
            <w:spacing w:after="80"/>
            <w:ind w:left="714" w:hanging="288"/>
            <w:contextualSpacing/>
          </w:pPr>
        </w:pPrChange>
      </w:pPr>
      <w:r w:rsidRPr="00690ED0">
        <w:t>[</w:t>
      </w:r>
      <w:r w:rsidRPr="00690ED0">
        <w:rPr>
          <w:i/>
          <w:iCs/>
        </w:rPr>
        <w:t>eventuale</w:t>
      </w:r>
      <w:r w:rsidRPr="00690ED0">
        <w:t>] che la copertura del fabbisogno finanziario è assicurata, in misura pari a ____________, da quanto alla allegata copia della delibera bancaria di concessione del finanziamento redatta dalla Banca [</w:t>
      </w:r>
      <w:r w:rsidRPr="00690ED0">
        <w:rPr>
          <w:i/>
          <w:color w:val="244061" w:themeColor="accent1" w:themeShade="80"/>
        </w:rPr>
        <w:t>o da altri Soggetti abilitati</w:t>
      </w:r>
      <w:r w:rsidRPr="00690ED0">
        <w:t>].</w:t>
      </w:r>
    </w:p>
    <w:p w14:paraId="01574C9D" w14:textId="77777777" w:rsidR="002E6B28" w:rsidRPr="00690ED0" w:rsidRDefault="002E6B28" w:rsidP="002E6B28"/>
    <w:p w14:paraId="0D22E367" w14:textId="77777777" w:rsidR="002E6B28" w:rsidRPr="00690ED0" w:rsidRDefault="002E6B28" w:rsidP="002E6B28"/>
    <w:p w14:paraId="0E7AA685" w14:textId="77777777" w:rsidR="002E6B28" w:rsidRPr="00690ED0" w:rsidRDefault="002E6B28" w:rsidP="002E6B28"/>
    <w:p w14:paraId="1252FB15" w14:textId="77777777" w:rsidR="002E6B28" w:rsidRPr="00690ED0" w:rsidRDefault="002E6B28" w:rsidP="002E6B28"/>
    <w:p w14:paraId="147708EF" w14:textId="77777777" w:rsidR="002E6B28" w:rsidRPr="00690ED0" w:rsidRDefault="002E6B28" w:rsidP="002E6B28">
      <w:r w:rsidRPr="00690ED0">
        <w:t xml:space="preserve">Luogo e data, ………………………. </w:t>
      </w:r>
    </w:p>
    <w:p w14:paraId="359E640F" w14:textId="77777777" w:rsidR="002E6B28" w:rsidRPr="00690ED0" w:rsidRDefault="002E6B28" w:rsidP="002E6B28">
      <w:pPr>
        <w:ind w:left="6480"/>
        <w:jc w:val="center"/>
      </w:pPr>
      <w:r w:rsidRPr="00690ED0">
        <w:t>Firma Digitale</w:t>
      </w:r>
    </w:p>
    <w:p w14:paraId="187165E0" w14:textId="77777777" w:rsidR="002E6B28" w:rsidRPr="00690ED0" w:rsidRDefault="002E6B28" w:rsidP="002E6B28">
      <w:pPr>
        <w:ind w:left="6480"/>
        <w:jc w:val="center"/>
      </w:pPr>
      <w:r w:rsidRPr="00690ED0">
        <w:t>……………………….</w:t>
      </w:r>
    </w:p>
    <w:bookmarkEnd w:id="858"/>
    <w:p w14:paraId="515DEE5B" w14:textId="77777777" w:rsidR="002E6B28" w:rsidRPr="00690ED0" w:rsidRDefault="002E6B28" w:rsidP="002E6B28"/>
    <w:p w14:paraId="1B8E0ACD" w14:textId="77777777" w:rsidR="002E6B28" w:rsidRPr="00690ED0" w:rsidRDefault="002E6B28" w:rsidP="002E6B28">
      <w:pPr>
        <w:suppressAutoHyphens w:val="0"/>
        <w:jc w:val="left"/>
      </w:pPr>
      <w:r w:rsidRPr="00690ED0">
        <w:br w:type="page"/>
      </w:r>
    </w:p>
    <w:p w14:paraId="5D609AC6" w14:textId="77777777" w:rsidR="002E6B28" w:rsidRPr="00690ED0" w:rsidRDefault="002E6B28" w:rsidP="00632EF0">
      <w:pPr>
        <w:pStyle w:val="Titolo2"/>
        <w:ind w:left="0" w:firstLine="0"/>
        <w:rPr>
          <w:color w:val="002060"/>
          <w:szCs w:val="24"/>
        </w:rPr>
      </w:pPr>
      <w:bookmarkStart w:id="862" w:name="_Toc134013241"/>
      <w:bookmarkStart w:id="863" w:name="_Toc185498381"/>
      <w:bookmarkEnd w:id="857"/>
      <w:r w:rsidRPr="00690ED0">
        <w:lastRenderedPageBreak/>
        <w:t>Allegato 2: Formulario</w:t>
      </w:r>
      <w:bookmarkEnd w:id="862"/>
      <w:bookmarkEnd w:id="863"/>
    </w:p>
    <w:p w14:paraId="5E1E852E" w14:textId="77777777" w:rsidR="002E6B28" w:rsidRPr="00690ED0" w:rsidRDefault="002E6B28" w:rsidP="002E6B28">
      <w:pPr>
        <w:rPr>
          <w:rFonts w:cs="Calibri"/>
          <w:b/>
          <w:sz w:val="20"/>
          <w:szCs w:val="20"/>
        </w:rPr>
      </w:pPr>
    </w:p>
    <w:p w14:paraId="1734AD5D" w14:textId="0E653F0C" w:rsidR="00B264CD" w:rsidRPr="00690ED0" w:rsidRDefault="00B264CD">
      <w:pPr>
        <w:pStyle w:val="Paragrafoelenco"/>
        <w:numPr>
          <w:ilvl w:val="0"/>
          <w:numId w:val="70"/>
        </w:numPr>
        <w:tabs>
          <w:tab w:val="left" w:pos="851"/>
        </w:tabs>
        <w:rPr>
          <w:rFonts w:cs="Calibri"/>
          <w:b/>
          <w:color w:val="365F91" w:themeColor="accent1" w:themeShade="BF"/>
          <w:sz w:val="24"/>
          <w:szCs w:val="24"/>
        </w:rPr>
        <w:pPrChange w:id="864" w:author="Giorgio Scarfone" w:date="2024-12-23T13:09:00Z">
          <w:pPr>
            <w:pStyle w:val="Paragrafoelenco"/>
            <w:numPr>
              <w:numId w:val="93"/>
            </w:numPr>
            <w:tabs>
              <w:tab w:val="left" w:pos="851"/>
            </w:tabs>
            <w:ind w:left="785" w:hanging="425"/>
          </w:pPr>
        </w:pPrChange>
      </w:pPr>
      <w:r w:rsidRPr="00690ED0">
        <w:rPr>
          <w:rFonts w:cs="Calibri"/>
          <w:b/>
          <w:color w:val="365F91" w:themeColor="accent1" w:themeShade="BF"/>
          <w:sz w:val="24"/>
          <w:szCs w:val="24"/>
        </w:rPr>
        <w:t>Anagrafica impresa richiedente</w:t>
      </w:r>
      <w:r w:rsidR="00E34768" w:rsidRPr="00690ED0">
        <w:rPr>
          <w:rFonts w:cs="Calibri"/>
          <w:b/>
          <w:color w:val="365F91" w:themeColor="accent1" w:themeShade="BF"/>
          <w:sz w:val="24"/>
          <w:szCs w:val="24"/>
        </w:rPr>
        <w:t xml:space="preserve"> e</w:t>
      </w:r>
      <w:r w:rsidR="00A464B7" w:rsidRPr="00690ED0">
        <w:rPr>
          <w:rFonts w:cs="Calibri"/>
          <w:b/>
          <w:color w:val="365F91" w:themeColor="accent1" w:themeShade="BF"/>
          <w:sz w:val="24"/>
          <w:szCs w:val="24"/>
        </w:rPr>
        <w:t>d</w:t>
      </w:r>
      <w:r w:rsidR="00E34768" w:rsidRPr="00690ED0">
        <w:rPr>
          <w:rFonts w:cs="Calibri"/>
          <w:b/>
          <w:color w:val="365F91" w:themeColor="accent1" w:themeShade="BF"/>
          <w:sz w:val="24"/>
          <w:szCs w:val="24"/>
        </w:rPr>
        <w:t xml:space="preserve"> elementi per la valutazione</w:t>
      </w:r>
    </w:p>
    <w:p w14:paraId="5AEB8626" w14:textId="77777777" w:rsidR="00B264CD" w:rsidRPr="00690ED0" w:rsidRDefault="00B264CD" w:rsidP="00B264CD">
      <w:pPr>
        <w:rPr>
          <w:rFonts w:cs="Calibri"/>
          <w:b/>
          <w:sz w:val="20"/>
          <w:szCs w:val="20"/>
        </w:rPr>
      </w:pPr>
    </w:p>
    <w:p w14:paraId="188656F2" w14:textId="77777777" w:rsidR="00B264CD" w:rsidRPr="00690ED0" w:rsidRDefault="00B264CD" w:rsidP="00B264CD">
      <w:pPr>
        <w:rPr>
          <w:rFonts w:cs="Calibri"/>
          <w:iCs/>
          <w:sz w:val="20"/>
          <w:szCs w:val="20"/>
        </w:rPr>
      </w:pPr>
    </w:p>
    <w:tbl>
      <w:tblPr>
        <w:tblW w:w="9639"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964"/>
        <w:gridCol w:w="6675"/>
      </w:tblGrid>
      <w:tr w:rsidR="00B264CD" w:rsidRPr="00690ED0" w14:paraId="7662C31A"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74C22E0B" w14:textId="77777777" w:rsidR="00B264CD" w:rsidRPr="00690ED0" w:rsidRDefault="00B264CD" w:rsidP="00A8488A">
            <w:pPr>
              <w:rPr>
                <w:rFonts w:cs="Calibri"/>
                <w:sz w:val="20"/>
                <w:szCs w:val="20"/>
              </w:rPr>
            </w:pPr>
            <w:r w:rsidRPr="00690ED0">
              <w:rPr>
                <w:rFonts w:cs="Calibri"/>
                <w:iCs/>
                <w:sz w:val="20"/>
                <w:szCs w:val="20"/>
              </w:rPr>
              <w:t>Denominazione</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86D5BAC" w14:textId="77777777" w:rsidR="00B264CD" w:rsidRPr="00690ED0" w:rsidRDefault="00B264CD" w:rsidP="00A8488A">
            <w:pPr>
              <w:rPr>
                <w:rFonts w:cs="Calibri"/>
                <w:sz w:val="20"/>
                <w:szCs w:val="20"/>
              </w:rPr>
            </w:pPr>
          </w:p>
        </w:tc>
      </w:tr>
      <w:tr w:rsidR="00B264CD" w:rsidRPr="00690ED0" w14:paraId="0B34F57F"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45E3B2AF" w14:textId="77777777" w:rsidR="00B264CD" w:rsidRPr="00690ED0" w:rsidRDefault="00B264CD" w:rsidP="00A8488A">
            <w:pPr>
              <w:rPr>
                <w:rFonts w:cs="Calibri"/>
                <w:sz w:val="20"/>
                <w:szCs w:val="20"/>
              </w:rPr>
            </w:pPr>
            <w:r w:rsidRPr="00690ED0">
              <w:rPr>
                <w:rFonts w:cs="Calibri"/>
                <w:iCs/>
                <w:sz w:val="20"/>
                <w:szCs w:val="20"/>
              </w:rPr>
              <w:t>Forma Giuridica</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B4AAF54" w14:textId="77777777" w:rsidR="00B264CD" w:rsidRPr="00690ED0" w:rsidRDefault="00B264CD" w:rsidP="00A8488A">
            <w:pPr>
              <w:rPr>
                <w:rFonts w:cs="Calibri"/>
                <w:sz w:val="20"/>
                <w:szCs w:val="20"/>
              </w:rPr>
            </w:pPr>
          </w:p>
        </w:tc>
      </w:tr>
      <w:tr w:rsidR="009B24A0" w:rsidRPr="00690ED0" w14:paraId="6FAA3D4C" w14:textId="77777777" w:rsidTr="00A8488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23E187E8" w14:textId="709E9E91" w:rsidR="009B24A0" w:rsidRPr="00690ED0" w:rsidRDefault="009B24A0" w:rsidP="00A8488A">
            <w:pPr>
              <w:rPr>
                <w:rFonts w:cs="Calibri"/>
                <w:iCs/>
                <w:sz w:val="20"/>
                <w:szCs w:val="20"/>
              </w:rPr>
            </w:pPr>
            <w:r w:rsidRPr="00690ED0">
              <w:rPr>
                <w:rFonts w:cs="Calibri"/>
                <w:iCs/>
                <w:sz w:val="20"/>
                <w:szCs w:val="20"/>
              </w:rPr>
              <w:t>Atto costitutivo</w:t>
            </w:r>
            <w:r w:rsidR="009E19DC" w:rsidRPr="00690ED0">
              <w:rPr>
                <w:rFonts w:cs="Calibri"/>
                <w:iCs/>
                <w:sz w:val="20"/>
                <w:szCs w:val="20"/>
              </w:rPr>
              <w:t xml:space="preserve"> con indicazione della data di scadenza</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E2795CB" w14:textId="77777777" w:rsidR="009B24A0" w:rsidRPr="00690ED0" w:rsidRDefault="009B24A0" w:rsidP="00A8488A">
            <w:pPr>
              <w:rPr>
                <w:rFonts w:cs="Calibri"/>
                <w:sz w:val="20"/>
                <w:szCs w:val="20"/>
              </w:rPr>
            </w:pPr>
          </w:p>
        </w:tc>
      </w:tr>
    </w:tbl>
    <w:p w14:paraId="09BAC3A9" w14:textId="77777777" w:rsidR="00B264CD" w:rsidRPr="00690ED0" w:rsidRDefault="00B264CD" w:rsidP="00B264CD">
      <w:pPr>
        <w:rPr>
          <w:rFonts w:cs="Calibri"/>
          <w:b/>
          <w:sz w:val="20"/>
          <w:szCs w:val="20"/>
        </w:rPr>
      </w:pPr>
    </w:p>
    <w:p w14:paraId="5CF0D88D" w14:textId="77777777" w:rsidR="00B264CD" w:rsidRPr="00690ED0" w:rsidRDefault="00B264CD" w:rsidP="00B264CD">
      <w:pPr>
        <w:rPr>
          <w:rFonts w:cs="Calibri"/>
          <w:b/>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6704"/>
      </w:tblGrid>
      <w:tr w:rsidR="00B264CD" w:rsidRPr="00690ED0" w14:paraId="37FE01F3" w14:textId="77777777" w:rsidTr="00A8488A">
        <w:trPr>
          <w:trHeight w:val="1140"/>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B06EDE" w14:textId="77777777" w:rsidR="00B264CD" w:rsidRPr="00690ED0" w:rsidRDefault="00B264CD" w:rsidP="00A8488A">
            <w:pPr>
              <w:rPr>
                <w:rFonts w:cs="Calibri"/>
                <w:iCs/>
                <w:sz w:val="20"/>
                <w:szCs w:val="20"/>
              </w:rPr>
            </w:pPr>
            <w:r w:rsidRPr="00690ED0">
              <w:rPr>
                <w:rFonts w:cs="Calibri"/>
                <w:iCs/>
                <w:sz w:val="20"/>
                <w:szCs w:val="20"/>
              </w:rPr>
              <w:t xml:space="preserve">Legale rappresentante </w:t>
            </w:r>
          </w:p>
        </w:tc>
        <w:tc>
          <w:tcPr>
            <w:tcW w:w="6804" w:type="dxa"/>
            <w:tcBorders>
              <w:top w:val="single" w:sz="4" w:space="0" w:color="000000"/>
              <w:left w:val="single" w:sz="4" w:space="0" w:color="000000"/>
              <w:bottom w:val="single" w:sz="4" w:space="0" w:color="000000"/>
              <w:right w:val="single" w:sz="4" w:space="0" w:color="000000"/>
            </w:tcBorders>
            <w:vAlign w:val="center"/>
          </w:tcPr>
          <w:p w14:paraId="719A05B9" w14:textId="77777777" w:rsidR="00B264CD" w:rsidRPr="00690ED0" w:rsidRDefault="00B264CD" w:rsidP="00A8488A">
            <w:pPr>
              <w:rPr>
                <w:rFonts w:cs="Calibri"/>
                <w:iCs/>
                <w:sz w:val="20"/>
                <w:szCs w:val="20"/>
              </w:rPr>
            </w:pPr>
            <w:r w:rsidRPr="00690ED0">
              <w:rPr>
                <w:rFonts w:cs="Calibri"/>
                <w:iCs/>
                <w:sz w:val="20"/>
                <w:szCs w:val="20"/>
              </w:rPr>
              <w:t>Nominativo: …………………</w:t>
            </w:r>
            <w:proofErr w:type="gramStart"/>
            <w:r w:rsidRPr="00690ED0">
              <w:rPr>
                <w:rFonts w:cs="Calibri"/>
                <w:iCs/>
                <w:sz w:val="20"/>
                <w:szCs w:val="20"/>
              </w:rPr>
              <w:t>…….</w:t>
            </w:r>
            <w:proofErr w:type="gramEnd"/>
            <w:r w:rsidRPr="00690ED0">
              <w:rPr>
                <w:rFonts w:cs="Calibri"/>
                <w:iCs/>
                <w:sz w:val="20"/>
                <w:szCs w:val="20"/>
              </w:rPr>
              <w:t>.</w:t>
            </w:r>
          </w:p>
          <w:p w14:paraId="3CDA8A8F" w14:textId="77777777" w:rsidR="00B264CD" w:rsidRPr="00690ED0" w:rsidRDefault="00B264CD" w:rsidP="00A8488A">
            <w:pPr>
              <w:rPr>
                <w:rFonts w:cs="Calibri"/>
                <w:iCs/>
                <w:sz w:val="20"/>
                <w:szCs w:val="20"/>
              </w:rPr>
            </w:pPr>
            <w:proofErr w:type="gramStart"/>
            <w:r w:rsidRPr="00690ED0">
              <w:rPr>
                <w:rFonts w:cs="Calibri"/>
                <w:iCs/>
                <w:sz w:val="20"/>
                <w:szCs w:val="20"/>
              </w:rPr>
              <w:t>Mail:…</w:t>
            </w:r>
            <w:proofErr w:type="gramEnd"/>
            <w:r w:rsidRPr="00690ED0">
              <w:rPr>
                <w:rFonts w:cs="Calibri"/>
                <w:iCs/>
                <w:sz w:val="20"/>
                <w:szCs w:val="20"/>
              </w:rPr>
              <w:t>……………………………….</w:t>
            </w:r>
          </w:p>
          <w:p w14:paraId="27026FA2" w14:textId="77777777" w:rsidR="00B264CD" w:rsidRPr="00690ED0" w:rsidRDefault="00B264CD" w:rsidP="00A8488A">
            <w:pPr>
              <w:rPr>
                <w:rFonts w:cs="Calibri"/>
                <w:iCs/>
                <w:sz w:val="20"/>
                <w:szCs w:val="20"/>
              </w:rPr>
            </w:pPr>
            <w:proofErr w:type="gramStart"/>
            <w:r w:rsidRPr="00690ED0">
              <w:rPr>
                <w:rFonts w:cs="Calibri"/>
                <w:iCs/>
                <w:sz w:val="20"/>
                <w:szCs w:val="20"/>
              </w:rPr>
              <w:t>Tel:…</w:t>
            </w:r>
            <w:proofErr w:type="gramEnd"/>
            <w:r w:rsidRPr="00690ED0">
              <w:rPr>
                <w:rFonts w:cs="Calibri"/>
                <w:iCs/>
                <w:sz w:val="20"/>
                <w:szCs w:val="20"/>
              </w:rPr>
              <w:t>…………………………………</w:t>
            </w:r>
          </w:p>
          <w:p w14:paraId="238171F8" w14:textId="77777777" w:rsidR="00B264CD" w:rsidRPr="00690ED0" w:rsidRDefault="00B264CD" w:rsidP="00A8488A">
            <w:pPr>
              <w:rPr>
                <w:rFonts w:cs="Calibri"/>
                <w:iCs/>
                <w:sz w:val="20"/>
                <w:szCs w:val="20"/>
              </w:rPr>
            </w:pPr>
            <w:proofErr w:type="gramStart"/>
            <w:r w:rsidRPr="00690ED0">
              <w:rPr>
                <w:rFonts w:cs="Calibri"/>
                <w:iCs/>
                <w:sz w:val="20"/>
                <w:szCs w:val="20"/>
              </w:rPr>
              <w:t>Fax:…</w:t>
            </w:r>
            <w:proofErr w:type="gramEnd"/>
            <w:r w:rsidRPr="00690ED0">
              <w:rPr>
                <w:rFonts w:cs="Calibri"/>
                <w:iCs/>
                <w:sz w:val="20"/>
                <w:szCs w:val="20"/>
              </w:rPr>
              <w:t>…………………………………</w:t>
            </w:r>
          </w:p>
        </w:tc>
      </w:tr>
      <w:tr w:rsidR="009B24A0" w:rsidRPr="00690ED0" w14:paraId="505FE303" w14:textId="77777777" w:rsidTr="00A8488A">
        <w:trPr>
          <w:trHeight w:val="1140"/>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C3BDDA" w14:textId="61ADE4D9" w:rsidR="009B24A0" w:rsidRPr="00690ED0" w:rsidRDefault="009B24A0" w:rsidP="00A8488A">
            <w:pPr>
              <w:rPr>
                <w:rFonts w:cs="Calibri"/>
                <w:iCs/>
                <w:sz w:val="20"/>
                <w:szCs w:val="20"/>
              </w:rPr>
            </w:pPr>
            <w:r w:rsidRPr="00690ED0">
              <w:rPr>
                <w:rFonts w:cs="Calibri"/>
                <w:iCs/>
                <w:sz w:val="20"/>
                <w:szCs w:val="20"/>
              </w:rPr>
              <w:t>Titolare Effettivo</w:t>
            </w:r>
          </w:p>
        </w:tc>
        <w:tc>
          <w:tcPr>
            <w:tcW w:w="6804" w:type="dxa"/>
            <w:tcBorders>
              <w:top w:val="single" w:sz="4" w:space="0" w:color="000000"/>
              <w:left w:val="single" w:sz="4" w:space="0" w:color="000000"/>
              <w:bottom w:val="single" w:sz="4" w:space="0" w:color="000000"/>
              <w:right w:val="single" w:sz="4" w:space="0" w:color="000000"/>
            </w:tcBorders>
            <w:vAlign w:val="center"/>
          </w:tcPr>
          <w:p w14:paraId="5FB1B53D" w14:textId="77777777" w:rsidR="009B24A0" w:rsidRPr="00690ED0" w:rsidRDefault="009B24A0" w:rsidP="009B24A0">
            <w:pPr>
              <w:rPr>
                <w:rFonts w:cs="Calibri"/>
                <w:iCs/>
                <w:sz w:val="20"/>
                <w:szCs w:val="20"/>
              </w:rPr>
            </w:pPr>
            <w:r w:rsidRPr="00690ED0">
              <w:rPr>
                <w:rFonts w:cs="Calibri"/>
                <w:iCs/>
                <w:sz w:val="20"/>
                <w:szCs w:val="20"/>
              </w:rPr>
              <w:t>Nominativo: …………………</w:t>
            </w:r>
            <w:proofErr w:type="gramStart"/>
            <w:r w:rsidRPr="00690ED0">
              <w:rPr>
                <w:rFonts w:cs="Calibri"/>
                <w:iCs/>
                <w:sz w:val="20"/>
                <w:szCs w:val="20"/>
              </w:rPr>
              <w:t>…….</w:t>
            </w:r>
            <w:proofErr w:type="gramEnd"/>
            <w:r w:rsidRPr="00690ED0">
              <w:rPr>
                <w:rFonts w:cs="Calibri"/>
                <w:iCs/>
                <w:sz w:val="20"/>
                <w:szCs w:val="20"/>
              </w:rPr>
              <w:t>.</w:t>
            </w:r>
          </w:p>
          <w:p w14:paraId="3F82CDAF" w14:textId="77777777" w:rsidR="009B24A0" w:rsidRPr="00690ED0" w:rsidRDefault="009B24A0" w:rsidP="009B24A0">
            <w:pPr>
              <w:rPr>
                <w:rFonts w:cs="Calibri"/>
                <w:iCs/>
                <w:sz w:val="20"/>
                <w:szCs w:val="20"/>
              </w:rPr>
            </w:pPr>
            <w:proofErr w:type="gramStart"/>
            <w:r w:rsidRPr="00690ED0">
              <w:rPr>
                <w:rFonts w:cs="Calibri"/>
                <w:iCs/>
                <w:sz w:val="20"/>
                <w:szCs w:val="20"/>
              </w:rPr>
              <w:t>Mail:…</w:t>
            </w:r>
            <w:proofErr w:type="gramEnd"/>
            <w:r w:rsidRPr="00690ED0">
              <w:rPr>
                <w:rFonts w:cs="Calibri"/>
                <w:iCs/>
                <w:sz w:val="20"/>
                <w:szCs w:val="20"/>
              </w:rPr>
              <w:t>……………………………….</w:t>
            </w:r>
          </w:p>
          <w:p w14:paraId="18199B54" w14:textId="77777777" w:rsidR="009B24A0" w:rsidRPr="00690ED0" w:rsidRDefault="009B24A0" w:rsidP="009B24A0">
            <w:pPr>
              <w:rPr>
                <w:rFonts w:cs="Calibri"/>
                <w:iCs/>
                <w:sz w:val="20"/>
                <w:szCs w:val="20"/>
              </w:rPr>
            </w:pPr>
            <w:proofErr w:type="gramStart"/>
            <w:r w:rsidRPr="00690ED0">
              <w:rPr>
                <w:rFonts w:cs="Calibri"/>
                <w:iCs/>
                <w:sz w:val="20"/>
                <w:szCs w:val="20"/>
              </w:rPr>
              <w:t>Tel:…</w:t>
            </w:r>
            <w:proofErr w:type="gramEnd"/>
            <w:r w:rsidRPr="00690ED0">
              <w:rPr>
                <w:rFonts w:cs="Calibri"/>
                <w:iCs/>
                <w:sz w:val="20"/>
                <w:szCs w:val="20"/>
              </w:rPr>
              <w:t>…………………………………</w:t>
            </w:r>
          </w:p>
          <w:p w14:paraId="69572CD5" w14:textId="29689672" w:rsidR="009B24A0" w:rsidRPr="00690ED0" w:rsidRDefault="009B24A0" w:rsidP="009B24A0">
            <w:pPr>
              <w:rPr>
                <w:rFonts w:cs="Calibri"/>
                <w:iCs/>
                <w:sz w:val="20"/>
                <w:szCs w:val="20"/>
              </w:rPr>
            </w:pPr>
            <w:proofErr w:type="gramStart"/>
            <w:r w:rsidRPr="00690ED0">
              <w:rPr>
                <w:rFonts w:cs="Calibri"/>
                <w:iCs/>
                <w:sz w:val="20"/>
                <w:szCs w:val="20"/>
              </w:rPr>
              <w:t>Fax:…</w:t>
            </w:r>
            <w:proofErr w:type="gramEnd"/>
            <w:r w:rsidRPr="00690ED0">
              <w:rPr>
                <w:rFonts w:cs="Calibri"/>
                <w:iCs/>
                <w:sz w:val="20"/>
                <w:szCs w:val="20"/>
              </w:rPr>
              <w:t>…………………………………</w:t>
            </w:r>
          </w:p>
        </w:tc>
      </w:tr>
      <w:tr w:rsidR="00B264CD" w:rsidRPr="00690ED0" w14:paraId="2959CC29" w14:textId="77777777" w:rsidTr="00A8488A">
        <w:trPr>
          <w:trHeight w:val="1140"/>
        </w:trPr>
        <w:tc>
          <w:tcPr>
            <w:tcW w:w="2977" w:type="dxa"/>
            <w:shd w:val="clear" w:color="auto" w:fill="D9D9D9" w:themeFill="background1" w:themeFillShade="D9"/>
            <w:vAlign w:val="center"/>
          </w:tcPr>
          <w:p w14:paraId="269D8C5D" w14:textId="77777777" w:rsidR="00B264CD" w:rsidRPr="00690ED0" w:rsidRDefault="00B264CD" w:rsidP="00A8488A">
            <w:pPr>
              <w:rPr>
                <w:rFonts w:cs="Calibri"/>
                <w:iCs/>
                <w:sz w:val="20"/>
                <w:szCs w:val="20"/>
              </w:rPr>
            </w:pPr>
            <w:r w:rsidRPr="00690ED0">
              <w:rPr>
                <w:rFonts w:cs="Calibri"/>
                <w:iCs/>
                <w:sz w:val="20"/>
                <w:szCs w:val="20"/>
              </w:rPr>
              <w:t xml:space="preserve">Recapiti della persona di riferimento </w:t>
            </w:r>
          </w:p>
        </w:tc>
        <w:tc>
          <w:tcPr>
            <w:tcW w:w="6804" w:type="dxa"/>
            <w:vAlign w:val="center"/>
          </w:tcPr>
          <w:p w14:paraId="051E9166" w14:textId="77777777" w:rsidR="00B264CD" w:rsidRPr="00690ED0" w:rsidRDefault="00B264CD" w:rsidP="00A8488A">
            <w:pPr>
              <w:rPr>
                <w:rFonts w:cs="Calibri"/>
                <w:iCs/>
                <w:sz w:val="20"/>
                <w:szCs w:val="20"/>
              </w:rPr>
            </w:pPr>
            <w:r w:rsidRPr="00690ED0">
              <w:rPr>
                <w:rFonts w:cs="Calibri"/>
                <w:iCs/>
                <w:sz w:val="20"/>
                <w:szCs w:val="20"/>
              </w:rPr>
              <w:t>Nominativo: …………………</w:t>
            </w:r>
            <w:proofErr w:type="gramStart"/>
            <w:r w:rsidRPr="00690ED0">
              <w:rPr>
                <w:rFonts w:cs="Calibri"/>
                <w:iCs/>
                <w:sz w:val="20"/>
                <w:szCs w:val="20"/>
              </w:rPr>
              <w:t>…….</w:t>
            </w:r>
            <w:proofErr w:type="gramEnd"/>
            <w:r w:rsidRPr="00690ED0">
              <w:rPr>
                <w:rFonts w:cs="Calibri"/>
                <w:iCs/>
                <w:sz w:val="20"/>
                <w:szCs w:val="20"/>
              </w:rPr>
              <w:t>.</w:t>
            </w:r>
          </w:p>
          <w:p w14:paraId="00BC9FB8" w14:textId="77777777" w:rsidR="00B264CD" w:rsidRPr="00690ED0" w:rsidRDefault="00B264CD" w:rsidP="00A8488A">
            <w:pPr>
              <w:rPr>
                <w:rFonts w:cs="Calibri"/>
                <w:iCs/>
                <w:sz w:val="20"/>
                <w:szCs w:val="20"/>
              </w:rPr>
            </w:pPr>
            <w:proofErr w:type="gramStart"/>
            <w:r w:rsidRPr="00690ED0">
              <w:rPr>
                <w:rFonts w:cs="Calibri"/>
                <w:iCs/>
                <w:sz w:val="20"/>
                <w:szCs w:val="20"/>
              </w:rPr>
              <w:t>Mail:…</w:t>
            </w:r>
            <w:proofErr w:type="gramEnd"/>
            <w:r w:rsidRPr="00690ED0">
              <w:rPr>
                <w:rFonts w:cs="Calibri"/>
                <w:iCs/>
                <w:sz w:val="20"/>
                <w:szCs w:val="20"/>
              </w:rPr>
              <w:t>……………………………….</w:t>
            </w:r>
          </w:p>
          <w:p w14:paraId="5F480905" w14:textId="77777777" w:rsidR="00B264CD" w:rsidRPr="00690ED0" w:rsidRDefault="00B264CD" w:rsidP="00A8488A">
            <w:pPr>
              <w:rPr>
                <w:rFonts w:cs="Calibri"/>
                <w:iCs/>
                <w:sz w:val="20"/>
                <w:szCs w:val="20"/>
              </w:rPr>
            </w:pPr>
            <w:proofErr w:type="gramStart"/>
            <w:r w:rsidRPr="00690ED0">
              <w:rPr>
                <w:rFonts w:cs="Calibri"/>
                <w:iCs/>
                <w:sz w:val="20"/>
                <w:szCs w:val="20"/>
              </w:rPr>
              <w:t>Tel:…</w:t>
            </w:r>
            <w:proofErr w:type="gramEnd"/>
            <w:r w:rsidRPr="00690ED0">
              <w:rPr>
                <w:rFonts w:cs="Calibri"/>
                <w:iCs/>
                <w:sz w:val="20"/>
                <w:szCs w:val="20"/>
              </w:rPr>
              <w:t>…………………………………</w:t>
            </w:r>
          </w:p>
          <w:p w14:paraId="698EE0FA" w14:textId="77777777" w:rsidR="00B264CD" w:rsidRPr="00690ED0" w:rsidRDefault="00B264CD" w:rsidP="00A8488A">
            <w:pPr>
              <w:rPr>
                <w:rFonts w:cs="Calibri"/>
                <w:iCs/>
                <w:sz w:val="20"/>
                <w:szCs w:val="20"/>
              </w:rPr>
            </w:pPr>
            <w:proofErr w:type="gramStart"/>
            <w:r w:rsidRPr="00690ED0">
              <w:rPr>
                <w:rFonts w:cs="Calibri"/>
                <w:iCs/>
                <w:sz w:val="20"/>
                <w:szCs w:val="20"/>
              </w:rPr>
              <w:t>Fax:…</w:t>
            </w:r>
            <w:proofErr w:type="gramEnd"/>
            <w:r w:rsidRPr="00690ED0">
              <w:rPr>
                <w:rFonts w:cs="Calibri"/>
                <w:iCs/>
                <w:sz w:val="20"/>
                <w:szCs w:val="20"/>
              </w:rPr>
              <w:t>…………………………………</w:t>
            </w:r>
          </w:p>
        </w:tc>
      </w:tr>
      <w:tr w:rsidR="00B264CD" w:rsidRPr="00690ED0" w14:paraId="7BB0D12C" w14:textId="77777777" w:rsidTr="00A8488A">
        <w:trPr>
          <w:trHeight w:val="1240"/>
        </w:trPr>
        <w:tc>
          <w:tcPr>
            <w:tcW w:w="2977" w:type="dxa"/>
            <w:shd w:val="clear" w:color="auto" w:fill="D9D9D9" w:themeFill="background1" w:themeFillShade="D9"/>
            <w:vAlign w:val="center"/>
          </w:tcPr>
          <w:p w14:paraId="74FA059A" w14:textId="77777777" w:rsidR="00B264CD" w:rsidRPr="00690ED0" w:rsidRDefault="00B264CD" w:rsidP="00A8488A">
            <w:pPr>
              <w:rPr>
                <w:rFonts w:cs="Calibri"/>
                <w:iCs/>
                <w:sz w:val="20"/>
                <w:szCs w:val="20"/>
              </w:rPr>
            </w:pPr>
            <w:r w:rsidRPr="00690ED0">
              <w:rPr>
                <w:rFonts w:cs="Calibri"/>
                <w:iCs/>
                <w:sz w:val="20"/>
                <w:szCs w:val="20"/>
              </w:rPr>
              <w:t>Responsabile del Progetto</w:t>
            </w:r>
          </w:p>
        </w:tc>
        <w:tc>
          <w:tcPr>
            <w:tcW w:w="6804" w:type="dxa"/>
            <w:vAlign w:val="center"/>
          </w:tcPr>
          <w:p w14:paraId="36B5D471" w14:textId="77777777" w:rsidR="00B264CD" w:rsidRPr="00690ED0" w:rsidRDefault="00B264CD" w:rsidP="00A8488A">
            <w:pPr>
              <w:rPr>
                <w:rFonts w:cs="Calibri"/>
                <w:iCs/>
                <w:sz w:val="20"/>
                <w:szCs w:val="20"/>
              </w:rPr>
            </w:pPr>
            <w:r w:rsidRPr="00690ED0">
              <w:rPr>
                <w:rFonts w:cs="Calibri"/>
                <w:iCs/>
                <w:sz w:val="20"/>
                <w:szCs w:val="20"/>
              </w:rPr>
              <w:t>Nominativo: …………………</w:t>
            </w:r>
            <w:proofErr w:type="gramStart"/>
            <w:r w:rsidRPr="00690ED0">
              <w:rPr>
                <w:rFonts w:cs="Calibri"/>
                <w:iCs/>
                <w:sz w:val="20"/>
                <w:szCs w:val="20"/>
              </w:rPr>
              <w:t>…….</w:t>
            </w:r>
            <w:proofErr w:type="gramEnd"/>
            <w:r w:rsidRPr="00690ED0">
              <w:rPr>
                <w:rFonts w:cs="Calibri"/>
                <w:iCs/>
                <w:sz w:val="20"/>
                <w:szCs w:val="20"/>
              </w:rPr>
              <w:t>.</w:t>
            </w:r>
          </w:p>
          <w:p w14:paraId="78A3B150" w14:textId="77777777" w:rsidR="00B264CD" w:rsidRPr="00690ED0" w:rsidRDefault="00B264CD" w:rsidP="00A8488A">
            <w:pPr>
              <w:rPr>
                <w:rFonts w:cs="Calibri"/>
                <w:iCs/>
                <w:sz w:val="20"/>
                <w:szCs w:val="20"/>
              </w:rPr>
            </w:pPr>
            <w:proofErr w:type="gramStart"/>
            <w:r w:rsidRPr="00690ED0">
              <w:rPr>
                <w:rFonts w:cs="Calibri"/>
                <w:iCs/>
                <w:sz w:val="20"/>
                <w:szCs w:val="20"/>
              </w:rPr>
              <w:t>Mail:…</w:t>
            </w:r>
            <w:proofErr w:type="gramEnd"/>
            <w:r w:rsidRPr="00690ED0">
              <w:rPr>
                <w:rFonts w:cs="Calibri"/>
                <w:iCs/>
                <w:sz w:val="20"/>
                <w:szCs w:val="20"/>
              </w:rPr>
              <w:t>……………………………….</w:t>
            </w:r>
          </w:p>
          <w:p w14:paraId="3AD64818" w14:textId="77777777" w:rsidR="00B264CD" w:rsidRPr="00690ED0" w:rsidRDefault="00B264CD" w:rsidP="00A8488A">
            <w:pPr>
              <w:rPr>
                <w:rFonts w:cs="Calibri"/>
                <w:iCs/>
                <w:sz w:val="20"/>
                <w:szCs w:val="20"/>
              </w:rPr>
            </w:pPr>
            <w:proofErr w:type="gramStart"/>
            <w:r w:rsidRPr="00690ED0">
              <w:rPr>
                <w:rFonts w:cs="Calibri"/>
                <w:iCs/>
                <w:sz w:val="20"/>
                <w:szCs w:val="20"/>
              </w:rPr>
              <w:t>Tel:…</w:t>
            </w:r>
            <w:proofErr w:type="gramEnd"/>
            <w:r w:rsidRPr="00690ED0">
              <w:rPr>
                <w:rFonts w:cs="Calibri"/>
                <w:iCs/>
                <w:sz w:val="20"/>
                <w:szCs w:val="20"/>
              </w:rPr>
              <w:t>…………………………………</w:t>
            </w:r>
          </w:p>
          <w:p w14:paraId="49988846" w14:textId="77777777" w:rsidR="00B264CD" w:rsidRPr="00690ED0" w:rsidRDefault="00B264CD" w:rsidP="00A8488A">
            <w:pPr>
              <w:rPr>
                <w:rFonts w:cs="Calibri"/>
                <w:iCs/>
                <w:sz w:val="20"/>
                <w:szCs w:val="20"/>
              </w:rPr>
            </w:pPr>
            <w:proofErr w:type="gramStart"/>
            <w:r w:rsidRPr="00690ED0">
              <w:rPr>
                <w:rFonts w:cs="Calibri"/>
                <w:iCs/>
                <w:sz w:val="20"/>
                <w:szCs w:val="20"/>
              </w:rPr>
              <w:t>Fax:…</w:t>
            </w:r>
            <w:proofErr w:type="gramEnd"/>
            <w:r w:rsidRPr="00690ED0">
              <w:rPr>
                <w:rFonts w:cs="Calibri"/>
                <w:iCs/>
                <w:sz w:val="20"/>
                <w:szCs w:val="20"/>
              </w:rPr>
              <w:t>…………………………………</w:t>
            </w:r>
          </w:p>
        </w:tc>
      </w:tr>
    </w:tbl>
    <w:p w14:paraId="49558CD4" w14:textId="77777777" w:rsidR="00B264CD" w:rsidRPr="00690ED0" w:rsidRDefault="00B264CD" w:rsidP="00B264CD">
      <w:pPr>
        <w:rPr>
          <w:rFonts w:cs="Calibri"/>
          <w:b/>
          <w:sz w:val="20"/>
          <w:szCs w:val="20"/>
        </w:rPr>
      </w:pPr>
    </w:p>
    <w:p w14:paraId="720886FE" w14:textId="77777777" w:rsidR="00B264CD" w:rsidRPr="00690ED0" w:rsidRDefault="00B264CD" w:rsidP="00B264CD">
      <w:pPr>
        <w:rPr>
          <w:rFonts w:cs="Calibri"/>
          <w:sz w:val="20"/>
          <w:szCs w:val="20"/>
        </w:rPr>
      </w:pPr>
      <w:r w:rsidRPr="00690ED0">
        <w:rPr>
          <w:rFonts w:cs="Calibri"/>
          <w:b/>
          <w:sz w:val="20"/>
          <w:szCs w:val="20"/>
        </w:rPr>
        <w:t>Codice Fiscale/P.IVA</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3"/>
        <w:gridCol w:w="3399"/>
        <w:gridCol w:w="1129"/>
        <w:gridCol w:w="3101"/>
      </w:tblGrid>
      <w:tr w:rsidR="00B264CD" w:rsidRPr="00690ED0" w14:paraId="15FEDC99" w14:textId="77777777" w:rsidTr="00A8488A">
        <w:trPr>
          <w:cantSplit/>
          <w:trHeight w:val="23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4C2FA047" w14:textId="77777777" w:rsidR="00B264CD" w:rsidRPr="00690ED0" w:rsidRDefault="00B264CD" w:rsidP="00A8488A">
            <w:pPr>
              <w:ind w:left="85"/>
              <w:rPr>
                <w:rFonts w:cs="Calibri"/>
                <w:sz w:val="20"/>
                <w:szCs w:val="20"/>
              </w:rPr>
            </w:pPr>
            <w:r w:rsidRPr="00690ED0">
              <w:rPr>
                <w:rFonts w:cs="Calibri"/>
                <w:sz w:val="20"/>
                <w:szCs w:val="20"/>
              </w:rPr>
              <w:t>Codice Fiscale</w:t>
            </w:r>
          </w:p>
        </w:tc>
        <w:tc>
          <w:tcPr>
            <w:tcW w:w="3399" w:type="dxa"/>
            <w:tcBorders>
              <w:top w:val="single" w:sz="4" w:space="0" w:color="00000A"/>
              <w:left w:val="single" w:sz="4" w:space="0" w:color="00000A"/>
              <w:bottom w:val="single" w:sz="4" w:space="0" w:color="00000A"/>
            </w:tcBorders>
            <w:shd w:val="clear" w:color="auto" w:fill="FFFFFF"/>
            <w:tcMar>
              <w:left w:w="40" w:type="dxa"/>
            </w:tcMar>
            <w:vAlign w:val="center"/>
          </w:tcPr>
          <w:p w14:paraId="5A24B41C" w14:textId="77777777" w:rsidR="00B264CD" w:rsidRPr="00690ED0" w:rsidRDefault="00B264CD" w:rsidP="00A8488A">
            <w:pPr>
              <w:rPr>
                <w:rFonts w:cs="Calibri"/>
                <w:sz w:val="20"/>
                <w:szCs w:val="20"/>
              </w:rPr>
            </w:pPr>
          </w:p>
        </w:tc>
        <w:tc>
          <w:tcPr>
            <w:tcW w:w="1129" w:type="dxa"/>
            <w:tcBorders>
              <w:top w:val="single" w:sz="4" w:space="0" w:color="00000A"/>
              <w:left w:val="single" w:sz="4" w:space="0" w:color="00000A"/>
              <w:bottom w:val="single" w:sz="4" w:space="0" w:color="00000A"/>
            </w:tcBorders>
            <w:shd w:val="clear" w:color="auto" w:fill="E0E0E0"/>
            <w:tcMar>
              <w:left w:w="40" w:type="dxa"/>
            </w:tcMar>
            <w:vAlign w:val="center"/>
          </w:tcPr>
          <w:p w14:paraId="4D1E7ABA" w14:textId="77777777" w:rsidR="00B264CD" w:rsidRPr="00690ED0" w:rsidRDefault="00B264CD" w:rsidP="00A8488A">
            <w:pPr>
              <w:jc w:val="center"/>
              <w:rPr>
                <w:rFonts w:cs="Calibri"/>
                <w:sz w:val="20"/>
                <w:szCs w:val="20"/>
              </w:rPr>
            </w:pPr>
            <w:r w:rsidRPr="00690ED0">
              <w:rPr>
                <w:rFonts w:cs="Calibri"/>
                <w:sz w:val="20"/>
                <w:szCs w:val="20"/>
              </w:rPr>
              <w:t>P. IVA</w:t>
            </w:r>
          </w:p>
        </w:tc>
        <w:tc>
          <w:tcPr>
            <w:tcW w:w="310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5570245" w14:textId="77777777" w:rsidR="00B264CD" w:rsidRPr="00690ED0" w:rsidRDefault="00B264CD" w:rsidP="00A8488A">
            <w:pPr>
              <w:rPr>
                <w:rFonts w:cs="Calibri"/>
                <w:sz w:val="20"/>
                <w:szCs w:val="20"/>
              </w:rPr>
            </w:pPr>
          </w:p>
        </w:tc>
      </w:tr>
    </w:tbl>
    <w:p w14:paraId="6D6190A7" w14:textId="77777777" w:rsidR="00B264CD" w:rsidRPr="00690ED0" w:rsidRDefault="00B264CD" w:rsidP="00B264CD">
      <w:pPr>
        <w:rPr>
          <w:rFonts w:cs="Calibri"/>
          <w:sz w:val="20"/>
          <w:szCs w:val="20"/>
        </w:rPr>
      </w:pPr>
    </w:p>
    <w:p w14:paraId="52F743EA" w14:textId="77777777" w:rsidR="00B264CD" w:rsidRPr="00690ED0" w:rsidRDefault="00B264CD" w:rsidP="00B264CD">
      <w:pPr>
        <w:rPr>
          <w:rFonts w:cs="Calibri"/>
          <w:sz w:val="20"/>
          <w:szCs w:val="20"/>
        </w:rPr>
      </w:pPr>
      <w:r w:rsidRPr="00690ED0">
        <w:rPr>
          <w:rFonts w:cs="Calibri"/>
          <w:b/>
          <w:iCs/>
          <w:sz w:val="20"/>
          <w:szCs w:val="20"/>
        </w:rPr>
        <w:t>Sede legale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839"/>
        <w:gridCol w:w="3262"/>
        <w:gridCol w:w="1127"/>
        <w:gridCol w:w="428"/>
        <w:gridCol w:w="990"/>
        <w:gridCol w:w="976"/>
      </w:tblGrid>
      <w:tr w:rsidR="00B264CD" w:rsidRPr="00690ED0" w14:paraId="77766833" w14:textId="77777777" w:rsidTr="00A8488A">
        <w:trPr>
          <w:trHeight w:val="346"/>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72F53B8D" w14:textId="77777777" w:rsidR="00B264CD" w:rsidRPr="00690ED0" w:rsidRDefault="00B264CD" w:rsidP="00A8488A">
            <w:pPr>
              <w:ind w:left="85"/>
              <w:rPr>
                <w:rFonts w:cs="Calibri"/>
                <w:sz w:val="20"/>
                <w:szCs w:val="20"/>
              </w:rPr>
            </w:pPr>
            <w:r w:rsidRPr="00690ED0">
              <w:rPr>
                <w:rFonts w:cs="Calibri"/>
                <w:sz w:val="20"/>
                <w:szCs w:val="20"/>
              </w:rPr>
              <w:t>Via / Piazza</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44FA7E5E" w14:textId="77777777" w:rsidR="00B264CD" w:rsidRPr="00690ED0"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58CEB696" w14:textId="77777777" w:rsidR="00B264CD" w:rsidRPr="00690ED0" w:rsidRDefault="00B264CD" w:rsidP="00A8488A">
            <w:pPr>
              <w:rPr>
                <w:rFonts w:cs="Calibri"/>
                <w:sz w:val="20"/>
                <w:szCs w:val="20"/>
              </w:rPr>
            </w:pPr>
            <w:r w:rsidRPr="00690ED0">
              <w:rPr>
                <w:rFonts w:cs="Calibri"/>
                <w:sz w:val="20"/>
                <w:szCs w:val="20"/>
              </w:rPr>
              <w:t>N° civ.</w:t>
            </w:r>
          </w:p>
        </w:tc>
        <w:tc>
          <w:tcPr>
            <w:tcW w:w="428" w:type="dxa"/>
            <w:tcBorders>
              <w:top w:val="single" w:sz="4" w:space="0" w:color="00000A"/>
              <w:left w:val="single" w:sz="4" w:space="0" w:color="00000A"/>
              <w:bottom w:val="single" w:sz="4" w:space="0" w:color="00000A"/>
            </w:tcBorders>
            <w:shd w:val="clear" w:color="auto" w:fill="FFFFFF"/>
            <w:tcMar>
              <w:left w:w="40" w:type="dxa"/>
            </w:tcMar>
            <w:vAlign w:val="center"/>
          </w:tcPr>
          <w:p w14:paraId="0D3F7B8D" w14:textId="77777777" w:rsidR="00B264CD" w:rsidRPr="00690ED0" w:rsidRDefault="00B264CD" w:rsidP="00A8488A">
            <w:pPr>
              <w:rPr>
                <w:rFonts w:cs="Calibri"/>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577388A4" w14:textId="77777777" w:rsidR="00B264CD" w:rsidRPr="00690ED0" w:rsidRDefault="00B264CD" w:rsidP="00A8488A">
            <w:pPr>
              <w:rPr>
                <w:rFonts w:cs="Calibri"/>
                <w:sz w:val="20"/>
                <w:szCs w:val="20"/>
              </w:rPr>
            </w:pPr>
            <w:r w:rsidRPr="00690ED0">
              <w:rPr>
                <w:rFonts w:cs="Calibri"/>
                <w:sz w:val="20"/>
                <w:szCs w:val="20"/>
              </w:rPr>
              <w:t>CAP</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64DF32B" w14:textId="77777777" w:rsidR="00B264CD" w:rsidRPr="00690ED0" w:rsidRDefault="00B264CD" w:rsidP="00A8488A">
            <w:pPr>
              <w:rPr>
                <w:rFonts w:cs="Calibri"/>
                <w:sz w:val="20"/>
                <w:szCs w:val="20"/>
              </w:rPr>
            </w:pPr>
          </w:p>
        </w:tc>
      </w:tr>
      <w:tr w:rsidR="00B264CD" w:rsidRPr="00690ED0" w14:paraId="11316D6C"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1488537B" w14:textId="77777777" w:rsidR="00B264CD" w:rsidRPr="00690ED0" w:rsidRDefault="00B264CD" w:rsidP="00A8488A">
            <w:pPr>
              <w:ind w:left="85"/>
              <w:rPr>
                <w:rFonts w:cs="Calibri"/>
                <w:sz w:val="20"/>
                <w:szCs w:val="20"/>
              </w:rPr>
            </w:pPr>
            <w:r w:rsidRPr="00690ED0">
              <w:rPr>
                <w:rFonts w:cs="Calibri"/>
                <w:sz w:val="20"/>
                <w:szCs w:val="20"/>
              </w:rPr>
              <w:t>Comune</w:t>
            </w:r>
          </w:p>
        </w:tc>
        <w:tc>
          <w:tcPr>
            <w:tcW w:w="4817"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4CF75F56" w14:textId="77777777" w:rsidR="00B264CD" w:rsidRPr="00690ED0" w:rsidRDefault="00B264CD" w:rsidP="00A8488A">
            <w:pPr>
              <w:rPr>
                <w:rFonts w:cs="Calibri"/>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49115549" w14:textId="77777777" w:rsidR="00B264CD" w:rsidRPr="00690ED0" w:rsidRDefault="00B264CD" w:rsidP="00A8488A">
            <w:pPr>
              <w:jc w:val="center"/>
              <w:rPr>
                <w:rFonts w:cs="Calibri"/>
                <w:sz w:val="20"/>
                <w:szCs w:val="20"/>
              </w:rPr>
            </w:pPr>
            <w:r w:rsidRPr="00690ED0">
              <w:rPr>
                <w:rFonts w:cs="Calibri"/>
                <w:sz w:val="20"/>
                <w:szCs w:val="20"/>
              </w:rPr>
              <w:t>Provincia</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01B2B4" w14:textId="77777777" w:rsidR="00B264CD" w:rsidRPr="00690ED0" w:rsidRDefault="00B264CD" w:rsidP="00A8488A">
            <w:pPr>
              <w:rPr>
                <w:rFonts w:cs="Calibri"/>
                <w:sz w:val="20"/>
                <w:szCs w:val="20"/>
              </w:rPr>
            </w:pPr>
          </w:p>
        </w:tc>
      </w:tr>
      <w:tr w:rsidR="00B264CD" w:rsidRPr="00690ED0" w14:paraId="0CF5135F" w14:textId="77777777" w:rsidTr="00A8488A">
        <w:trPr>
          <w:cantSplit/>
          <w:trHeight w:val="346"/>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303F8D65" w14:textId="77777777" w:rsidR="00B264CD" w:rsidRPr="00690ED0" w:rsidRDefault="00B264CD" w:rsidP="00A8488A">
            <w:pPr>
              <w:ind w:left="85"/>
              <w:rPr>
                <w:rFonts w:cs="Calibri"/>
                <w:sz w:val="20"/>
                <w:szCs w:val="20"/>
              </w:rPr>
            </w:pPr>
            <w:r w:rsidRPr="00690ED0">
              <w:rPr>
                <w:rFonts w:cs="Calibri"/>
                <w:sz w:val="20"/>
                <w:szCs w:val="20"/>
              </w:rPr>
              <w:t>Telefono</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11202845" w14:textId="77777777" w:rsidR="00B264CD" w:rsidRPr="00690ED0"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19B5AAF9" w14:textId="77777777" w:rsidR="00B264CD" w:rsidRPr="00690ED0" w:rsidRDefault="00B264CD" w:rsidP="00A8488A">
            <w:pPr>
              <w:jc w:val="center"/>
              <w:rPr>
                <w:rFonts w:cs="Calibri"/>
                <w:sz w:val="20"/>
                <w:szCs w:val="20"/>
              </w:rPr>
            </w:pPr>
            <w:r w:rsidRPr="00690ED0">
              <w:rPr>
                <w:rFonts w:cs="Calibri"/>
                <w:sz w:val="20"/>
                <w:szCs w:val="20"/>
              </w:rPr>
              <w:t>Telefax</w:t>
            </w:r>
          </w:p>
        </w:tc>
        <w:tc>
          <w:tcPr>
            <w:tcW w:w="23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96CC601" w14:textId="77777777" w:rsidR="00B264CD" w:rsidRPr="00690ED0" w:rsidRDefault="00B264CD" w:rsidP="00A8488A">
            <w:pPr>
              <w:rPr>
                <w:rFonts w:cs="Calibri"/>
                <w:sz w:val="20"/>
                <w:szCs w:val="20"/>
              </w:rPr>
            </w:pPr>
          </w:p>
        </w:tc>
      </w:tr>
      <w:tr w:rsidR="00B264CD" w:rsidRPr="00690ED0" w14:paraId="1C844CBE"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30F4D26B" w14:textId="77777777" w:rsidR="00B264CD" w:rsidRPr="00690ED0" w:rsidRDefault="00B264CD" w:rsidP="00A8488A">
            <w:pPr>
              <w:ind w:left="85"/>
              <w:rPr>
                <w:rFonts w:cs="Calibri"/>
                <w:sz w:val="20"/>
                <w:szCs w:val="20"/>
              </w:rPr>
            </w:pPr>
            <w:r w:rsidRPr="00690ED0">
              <w:rPr>
                <w:rFonts w:cs="Calibri"/>
                <w:sz w:val="20"/>
                <w:szCs w:val="20"/>
              </w:rPr>
              <w:t>E-mail</w:t>
            </w:r>
          </w:p>
        </w:tc>
        <w:tc>
          <w:tcPr>
            <w:tcW w:w="3262" w:type="dxa"/>
            <w:tcBorders>
              <w:top w:val="single" w:sz="4" w:space="0" w:color="00000A"/>
              <w:left w:val="single" w:sz="4" w:space="0" w:color="00000A"/>
              <w:bottom w:val="single" w:sz="4" w:space="0" w:color="00000A"/>
            </w:tcBorders>
            <w:shd w:val="clear" w:color="auto" w:fill="FFFFFF"/>
            <w:tcMar>
              <w:left w:w="40" w:type="dxa"/>
            </w:tcMar>
            <w:vAlign w:val="center"/>
          </w:tcPr>
          <w:p w14:paraId="3B392179" w14:textId="77777777" w:rsidR="00B264CD" w:rsidRPr="00690ED0" w:rsidRDefault="00B264CD" w:rsidP="00A8488A">
            <w:pPr>
              <w:rPr>
                <w:rFonts w:cs="Calibri"/>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19C5E731" w14:textId="77777777" w:rsidR="00B264CD" w:rsidRPr="00690ED0" w:rsidRDefault="00B264CD" w:rsidP="00A8488A">
            <w:pPr>
              <w:jc w:val="center"/>
              <w:rPr>
                <w:rFonts w:cs="Calibri"/>
                <w:sz w:val="20"/>
                <w:szCs w:val="20"/>
              </w:rPr>
            </w:pPr>
            <w:r w:rsidRPr="00690ED0">
              <w:rPr>
                <w:rFonts w:cs="Calibri"/>
                <w:sz w:val="20"/>
                <w:szCs w:val="20"/>
              </w:rPr>
              <w:t>Sito internet</w:t>
            </w:r>
          </w:p>
        </w:tc>
        <w:tc>
          <w:tcPr>
            <w:tcW w:w="23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842FA2C" w14:textId="77777777" w:rsidR="00B264CD" w:rsidRPr="00690ED0" w:rsidRDefault="00B264CD" w:rsidP="00A8488A">
            <w:pPr>
              <w:rPr>
                <w:rFonts w:cs="Calibri"/>
                <w:sz w:val="20"/>
                <w:szCs w:val="20"/>
              </w:rPr>
            </w:pPr>
          </w:p>
        </w:tc>
      </w:tr>
      <w:tr w:rsidR="00B264CD" w:rsidRPr="00690ED0" w14:paraId="0D21AEDB"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1A80D7F0" w14:textId="77777777" w:rsidR="00B264CD" w:rsidRPr="00690ED0" w:rsidRDefault="00B264CD" w:rsidP="00A8488A">
            <w:pPr>
              <w:ind w:left="85"/>
              <w:rPr>
                <w:rFonts w:cs="Calibri"/>
                <w:sz w:val="20"/>
                <w:szCs w:val="20"/>
              </w:rPr>
            </w:pPr>
            <w:r w:rsidRPr="00690ED0">
              <w:rPr>
                <w:rFonts w:cs="Calibri"/>
                <w:sz w:val="20"/>
                <w:szCs w:val="20"/>
              </w:rPr>
              <w:t xml:space="preserve">Stato estero </w:t>
            </w:r>
          </w:p>
        </w:tc>
        <w:tc>
          <w:tcPr>
            <w:tcW w:w="678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BE8CD88" w14:textId="77777777" w:rsidR="00B264CD" w:rsidRPr="00690ED0" w:rsidRDefault="00B264CD" w:rsidP="00A8488A">
            <w:pPr>
              <w:rPr>
                <w:rFonts w:cs="Calibri"/>
                <w:sz w:val="20"/>
                <w:szCs w:val="20"/>
              </w:rPr>
            </w:pPr>
          </w:p>
        </w:tc>
      </w:tr>
      <w:tr w:rsidR="00B264CD" w:rsidRPr="00690ED0" w14:paraId="031D6A3C" w14:textId="77777777" w:rsidTr="00A8488A">
        <w:trPr>
          <w:cantSplit/>
          <w:trHeight w:val="347"/>
        </w:trPr>
        <w:tc>
          <w:tcPr>
            <w:tcW w:w="2839" w:type="dxa"/>
            <w:tcBorders>
              <w:top w:val="single" w:sz="4" w:space="0" w:color="00000A"/>
              <w:left w:val="single" w:sz="4" w:space="0" w:color="00000A"/>
              <w:bottom w:val="single" w:sz="4" w:space="0" w:color="00000A"/>
            </w:tcBorders>
            <w:shd w:val="clear" w:color="auto" w:fill="E0E0E0"/>
            <w:tcMar>
              <w:left w:w="40" w:type="dxa"/>
            </w:tcMar>
            <w:vAlign w:val="center"/>
          </w:tcPr>
          <w:p w14:paraId="603DAFDE" w14:textId="77777777" w:rsidR="00B264CD" w:rsidRPr="00690ED0" w:rsidRDefault="00B264CD" w:rsidP="00A8488A">
            <w:pPr>
              <w:ind w:left="85"/>
              <w:rPr>
                <w:rFonts w:cs="Calibri"/>
                <w:sz w:val="20"/>
                <w:szCs w:val="20"/>
              </w:rPr>
            </w:pPr>
            <w:r w:rsidRPr="00690ED0">
              <w:rPr>
                <w:rFonts w:cs="Calibri"/>
                <w:sz w:val="20"/>
                <w:szCs w:val="20"/>
              </w:rPr>
              <w:lastRenderedPageBreak/>
              <w:t>Posta Elettronica Certificata (PEC)</w:t>
            </w:r>
          </w:p>
        </w:tc>
        <w:tc>
          <w:tcPr>
            <w:tcW w:w="678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90CD36" w14:textId="77777777" w:rsidR="00B264CD" w:rsidRPr="00690ED0" w:rsidRDefault="00B264CD" w:rsidP="00A8488A">
            <w:pPr>
              <w:rPr>
                <w:rFonts w:cs="Calibri"/>
                <w:sz w:val="20"/>
                <w:szCs w:val="20"/>
              </w:rPr>
            </w:pPr>
          </w:p>
        </w:tc>
      </w:tr>
    </w:tbl>
    <w:p w14:paraId="1A813C91" w14:textId="77777777" w:rsidR="00B264CD" w:rsidRPr="00690ED0" w:rsidRDefault="00B264CD" w:rsidP="00B264CD">
      <w:pPr>
        <w:rPr>
          <w:rFonts w:cs="Calibri"/>
          <w:sz w:val="20"/>
          <w:szCs w:val="20"/>
        </w:rPr>
      </w:pPr>
    </w:p>
    <w:p w14:paraId="6AFD4611" w14:textId="77777777" w:rsidR="00B264CD" w:rsidRPr="00690ED0" w:rsidRDefault="00B264CD" w:rsidP="00B264CD">
      <w:pPr>
        <w:rPr>
          <w:rFonts w:cs="Calibri"/>
          <w:sz w:val="20"/>
          <w:szCs w:val="20"/>
        </w:rPr>
      </w:pPr>
      <w:r w:rsidRPr="00690ED0">
        <w:rPr>
          <w:rFonts w:cs="Calibri"/>
          <w:b/>
          <w:iCs/>
          <w:sz w:val="20"/>
          <w:szCs w:val="20"/>
        </w:rPr>
        <w:t>Eventuale sede amministrativa se diversa dalla legale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3"/>
        <w:gridCol w:w="3396"/>
        <w:gridCol w:w="1128"/>
        <w:gridCol w:w="575"/>
        <w:gridCol w:w="987"/>
        <w:gridCol w:w="1543"/>
      </w:tblGrid>
      <w:tr w:rsidR="00B264CD" w:rsidRPr="00690ED0" w14:paraId="576531F1" w14:textId="77777777" w:rsidTr="00A8488A">
        <w:trPr>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1175DE48" w14:textId="77777777" w:rsidR="00B264CD" w:rsidRPr="00690ED0" w:rsidRDefault="00B264CD" w:rsidP="00A8488A">
            <w:pPr>
              <w:ind w:left="85"/>
              <w:rPr>
                <w:rFonts w:cs="Calibri"/>
                <w:sz w:val="20"/>
                <w:szCs w:val="20"/>
              </w:rPr>
            </w:pPr>
            <w:r w:rsidRPr="00690ED0">
              <w:rPr>
                <w:rFonts w:cs="Calibri"/>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1DD3D68" w14:textId="77777777" w:rsidR="00B264CD" w:rsidRPr="00690ED0"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4F89A309" w14:textId="77777777" w:rsidR="00B264CD" w:rsidRPr="00690ED0" w:rsidRDefault="00B264CD" w:rsidP="00A8488A">
            <w:pPr>
              <w:rPr>
                <w:rFonts w:cs="Calibri"/>
                <w:sz w:val="20"/>
                <w:szCs w:val="20"/>
              </w:rPr>
            </w:pPr>
            <w:r w:rsidRPr="00690ED0">
              <w:rPr>
                <w:rFonts w:cs="Calibri"/>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6E406B9B" w14:textId="77777777" w:rsidR="00B264CD" w:rsidRPr="00690ED0"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386D0342" w14:textId="77777777" w:rsidR="00B264CD" w:rsidRPr="00690ED0" w:rsidRDefault="00B264CD" w:rsidP="00A8488A">
            <w:pPr>
              <w:rPr>
                <w:rFonts w:cs="Calibri"/>
                <w:sz w:val="20"/>
                <w:szCs w:val="20"/>
              </w:rPr>
            </w:pPr>
            <w:r w:rsidRPr="00690ED0">
              <w:rPr>
                <w:rFonts w:cs="Calibri"/>
                <w:sz w:val="20"/>
                <w:szCs w:val="20"/>
              </w:rPr>
              <w:t>CAP</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922CED2" w14:textId="77777777" w:rsidR="00B264CD" w:rsidRPr="00690ED0" w:rsidRDefault="00B264CD" w:rsidP="00A8488A">
            <w:pPr>
              <w:rPr>
                <w:rFonts w:cs="Calibri"/>
                <w:sz w:val="20"/>
                <w:szCs w:val="20"/>
              </w:rPr>
            </w:pPr>
          </w:p>
        </w:tc>
      </w:tr>
      <w:tr w:rsidR="00B264CD" w:rsidRPr="00690ED0" w14:paraId="433C944D"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6039DAB7" w14:textId="77777777" w:rsidR="00B264CD" w:rsidRPr="00690ED0" w:rsidRDefault="00B264CD" w:rsidP="00A8488A">
            <w:pPr>
              <w:ind w:left="85"/>
              <w:rPr>
                <w:rFonts w:cs="Calibri"/>
                <w:sz w:val="20"/>
                <w:szCs w:val="20"/>
              </w:rPr>
            </w:pPr>
            <w:r w:rsidRPr="00690ED0">
              <w:rPr>
                <w:rFonts w:cs="Calibri"/>
                <w:sz w:val="20"/>
                <w:szCs w:val="20"/>
              </w:rPr>
              <w:t>Comune</w:t>
            </w:r>
          </w:p>
        </w:tc>
        <w:tc>
          <w:tcPr>
            <w:tcW w:w="5103"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26889B76" w14:textId="77777777" w:rsidR="00B264CD" w:rsidRPr="00690ED0"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61C0D6CE" w14:textId="77777777" w:rsidR="00B264CD" w:rsidRPr="00690ED0" w:rsidRDefault="00B264CD" w:rsidP="00A8488A">
            <w:pPr>
              <w:jc w:val="center"/>
              <w:rPr>
                <w:rFonts w:cs="Calibri"/>
                <w:sz w:val="20"/>
                <w:szCs w:val="20"/>
              </w:rPr>
            </w:pPr>
            <w:r w:rsidRPr="00690ED0">
              <w:rPr>
                <w:rFonts w:cs="Calibri"/>
                <w:sz w:val="20"/>
                <w:szCs w:val="20"/>
              </w:rPr>
              <w:t>Provincia</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DFD8DFA" w14:textId="77777777" w:rsidR="00B264CD" w:rsidRPr="00690ED0" w:rsidRDefault="00B264CD" w:rsidP="00A8488A">
            <w:pPr>
              <w:rPr>
                <w:rFonts w:cs="Calibri"/>
                <w:sz w:val="20"/>
                <w:szCs w:val="20"/>
              </w:rPr>
            </w:pPr>
          </w:p>
        </w:tc>
      </w:tr>
      <w:tr w:rsidR="00B264CD" w:rsidRPr="00690ED0" w14:paraId="341C5EEB" w14:textId="77777777" w:rsidTr="00A8488A">
        <w:trPr>
          <w:cantSplit/>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061217B5" w14:textId="77777777" w:rsidR="00B264CD" w:rsidRPr="00690ED0" w:rsidRDefault="00B264CD" w:rsidP="00A8488A">
            <w:pPr>
              <w:ind w:left="85"/>
              <w:rPr>
                <w:rFonts w:cs="Calibri"/>
                <w:sz w:val="20"/>
                <w:szCs w:val="20"/>
              </w:rPr>
            </w:pPr>
            <w:r w:rsidRPr="00690ED0">
              <w:rPr>
                <w:rFonts w:cs="Calibri"/>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F242409" w14:textId="77777777" w:rsidR="00B264CD" w:rsidRPr="00690ED0"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288770B2" w14:textId="442F74A5" w:rsidR="00B264CD" w:rsidRPr="00690ED0" w:rsidRDefault="00737E31" w:rsidP="00A8488A">
            <w:pPr>
              <w:jc w:val="center"/>
              <w:rPr>
                <w:rFonts w:cs="Calibri"/>
                <w:sz w:val="20"/>
                <w:szCs w:val="20"/>
              </w:rPr>
            </w:pPr>
            <w:proofErr w:type="spellStart"/>
            <w:ins w:id="865" w:author="Giorgio Scarfone" w:date="2024-12-23T13:05:00Z">
              <w:r w:rsidRPr="00690ED0">
                <w:rPr>
                  <w:rFonts w:cs="Calibri"/>
                  <w:sz w:val="20"/>
                  <w:szCs w:val="20"/>
                  <w:rPrChange w:id="866" w:author="Giorgio Scarfone" w:date="2024-12-23T13:08:00Z">
                    <w:rPr>
                      <w:rFonts w:cs="Calibri"/>
                      <w:sz w:val="20"/>
                      <w:szCs w:val="20"/>
                      <w:highlight w:val="yellow"/>
                    </w:rPr>
                  </w:rPrChange>
                </w:rPr>
                <w:t>cell</w:t>
              </w:r>
            </w:ins>
            <w:proofErr w:type="spellEnd"/>
            <w:del w:id="867" w:author="Giorgio Scarfone" w:date="2024-12-23T13:05:00Z">
              <w:r w:rsidR="00B264CD" w:rsidRPr="00690ED0" w:rsidDel="00737E31">
                <w:rPr>
                  <w:rFonts w:cs="Calibri"/>
                  <w:sz w:val="20"/>
                  <w:szCs w:val="20"/>
                  <w:rPrChange w:id="868" w:author="Giorgio Scarfone" w:date="2024-12-23T13:08:00Z">
                    <w:rPr>
                      <w:rFonts w:cs="Calibri"/>
                      <w:sz w:val="20"/>
                      <w:szCs w:val="20"/>
                      <w:highlight w:val="yellow"/>
                    </w:rPr>
                  </w:rPrChange>
                </w:rPr>
                <w:delText>Telefax</w:delText>
              </w:r>
            </w:del>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EFB2737" w14:textId="77777777" w:rsidR="00B264CD" w:rsidRPr="00690ED0" w:rsidRDefault="00B264CD" w:rsidP="00A8488A">
            <w:pPr>
              <w:rPr>
                <w:rFonts w:cs="Calibri"/>
                <w:sz w:val="20"/>
                <w:szCs w:val="20"/>
              </w:rPr>
            </w:pPr>
          </w:p>
        </w:tc>
      </w:tr>
      <w:tr w:rsidR="00B264CD" w:rsidRPr="00690ED0" w14:paraId="3461BA13"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3F72339D" w14:textId="77777777" w:rsidR="00B264CD" w:rsidRPr="00690ED0" w:rsidRDefault="00B264CD" w:rsidP="00A8488A">
            <w:pPr>
              <w:ind w:left="85"/>
              <w:rPr>
                <w:rFonts w:cs="Calibri"/>
                <w:sz w:val="20"/>
                <w:szCs w:val="20"/>
              </w:rPr>
            </w:pPr>
            <w:r w:rsidRPr="00690ED0">
              <w:rPr>
                <w:rFonts w:cs="Calibri"/>
                <w:sz w:val="20"/>
                <w:szCs w:val="20"/>
              </w:rPr>
              <w:t>E-mail</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1B32EA80" w14:textId="77777777" w:rsidR="00B264CD" w:rsidRPr="00690ED0"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0B5AE986" w14:textId="77777777" w:rsidR="00B264CD" w:rsidRPr="00690ED0" w:rsidRDefault="00B264CD" w:rsidP="00A8488A">
            <w:pPr>
              <w:jc w:val="center"/>
              <w:rPr>
                <w:rFonts w:cs="Calibri"/>
                <w:sz w:val="20"/>
                <w:szCs w:val="20"/>
              </w:rPr>
            </w:pPr>
            <w:r w:rsidRPr="00690ED0">
              <w:rPr>
                <w:rFonts w:cs="Calibri"/>
                <w:sz w:val="20"/>
                <w:szCs w:val="20"/>
              </w:rPr>
              <w:t>Sito internet</w:t>
            </w:r>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9BD75EC" w14:textId="77777777" w:rsidR="00B264CD" w:rsidRPr="00690ED0" w:rsidRDefault="00B264CD" w:rsidP="00A8488A">
            <w:pPr>
              <w:rPr>
                <w:rFonts w:cs="Calibri"/>
                <w:sz w:val="20"/>
                <w:szCs w:val="20"/>
              </w:rPr>
            </w:pPr>
          </w:p>
        </w:tc>
      </w:tr>
      <w:tr w:rsidR="00B264CD" w:rsidRPr="00690ED0" w14:paraId="7B67F286"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242C2E7D" w14:textId="77777777" w:rsidR="00B264CD" w:rsidRPr="00690ED0" w:rsidRDefault="00B264CD" w:rsidP="00A8488A">
            <w:pPr>
              <w:ind w:left="85"/>
              <w:rPr>
                <w:rFonts w:cs="Calibri"/>
                <w:sz w:val="20"/>
                <w:szCs w:val="20"/>
              </w:rPr>
            </w:pPr>
            <w:r w:rsidRPr="00690ED0">
              <w:rPr>
                <w:rFonts w:cs="Calibri"/>
                <w:sz w:val="20"/>
                <w:szCs w:val="20"/>
              </w:rPr>
              <w:t xml:space="preserve">Stato estero </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E00451B" w14:textId="77777777" w:rsidR="00B264CD" w:rsidRPr="00690ED0" w:rsidRDefault="00B264CD" w:rsidP="00A8488A">
            <w:pPr>
              <w:rPr>
                <w:rFonts w:cs="Calibri"/>
                <w:sz w:val="20"/>
                <w:szCs w:val="20"/>
              </w:rPr>
            </w:pPr>
          </w:p>
        </w:tc>
      </w:tr>
    </w:tbl>
    <w:p w14:paraId="5DCFF717" w14:textId="77777777" w:rsidR="00B264CD" w:rsidRPr="00690ED0" w:rsidRDefault="00B264CD" w:rsidP="00B264CD">
      <w:pPr>
        <w:rPr>
          <w:rFonts w:cs="Calibri"/>
          <w:sz w:val="20"/>
          <w:szCs w:val="20"/>
        </w:rPr>
      </w:pPr>
    </w:p>
    <w:p w14:paraId="0E47034D" w14:textId="77777777" w:rsidR="00B264CD" w:rsidRPr="00690ED0" w:rsidRDefault="00B264CD" w:rsidP="00B264CD">
      <w:pPr>
        <w:rPr>
          <w:rFonts w:cs="Calibri"/>
          <w:sz w:val="20"/>
          <w:szCs w:val="20"/>
        </w:rPr>
      </w:pPr>
      <w:r w:rsidRPr="00690ED0">
        <w:rPr>
          <w:rFonts w:cs="Calibri"/>
          <w:b/>
          <w:iCs/>
          <w:sz w:val="20"/>
          <w:szCs w:val="20"/>
        </w:rPr>
        <w:t>Indirizzo al quale si chiede venga indirizzata la corrispondenza</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3"/>
        <w:gridCol w:w="3396"/>
        <w:gridCol w:w="1128"/>
        <w:gridCol w:w="575"/>
        <w:gridCol w:w="987"/>
        <w:gridCol w:w="1543"/>
      </w:tblGrid>
      <w:tr w:rsidR="00B264CD" w:rsidRPr="00690ED0" w14:paraId="4CCD1281" w14:textId="77777777" w:rsidTr="00A8488A">
        <w:trPr>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5556618F" w14:textId="77777777" w:rsidR="00B264CD" w:rsidRPr="00690ED0" w:rsidRDefault="00B264CD" w:rsidP="00A8488A">
            <w:pPr>
              <w:ind w:left="85"/>
              <w:rPr>
                <w:rFonts w:cs="Calibri"/>
                <w:sz w:val="20"/>
                <w:szCs w:val="20"/>
              </w:rPr>
            </w:pPr>
            <w:r w:rsidRPr="00690ED0">
              <w:rPr>
                <w:rFonts w:cs="Calibri"/>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6DE99AD1" w14:textId="77777777" w:rsidR="00B264CD" w:rsidRPr="00690ED0"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35E52509" w14:textId="77777777" w:rsidR="00B264CD" w:rsidRPr="00690ED0" w:rsidRDefault="00B264CD" w:rsidP="00A8488A">
            <w:pPr>
              <w:rPr>
                <w:rFonts w:cs="Calibri"/>
                <w:sz w:val="20"/>
                <w:szCs w:val="20"/>
              </w:rPr>
            </w:pPr>
            <w:r w:rsidRPr="00690ED0">
              <w:rPr>
                <w:rFonts w:cs="Calibri"/>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32CA8D55" w14:textId="77777777" w:rsidR="00B264CD" w:rsidRPr="00690ED0"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1F9CBF29" w14:textId="77777777" w:rsidR="00B264CD" w:rsidRPr="00690ED0" w:rsidRDefault="00B264CD" w:rsidP="00A8488A">
            <w:pPr>
              <w:rPr>
                <w:rFonts w:cs="Calibri"/>
                <w:sz w:val="20"/>
                <w:szCs w:val="20"/>
              </w:rPr>
            </w:pPr>
            <w:r w:rsidRPr="00690ED0">
              <w:rPr>
                <w:rFonts w:cs="Calibri"/>
                <w:sz w:val="20"/>
                <w:szCs w:val="20"/>
              </w:rPr>
              <w:t>CAP</w:t>
            </w:r>
          </w:p>
        </w:tc>
        <w:tc>
          <w:tcPr>
            <w:tcW w:w="154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B5E5418" w14:textId="77777777" w:rsidR="00B264CD" w:rsidRPr="00690ED0" w:rsidRDefault="00B264CD" w:rsidP="00A8488A">
            <w:pPr>
              <w:rPr>
                <w:rFonts w:cs="Calibri"/>
                <w:sz w:val="20"/>
                <w:szCs w:val="20"/>
              </w:rPr>
            </w:pPr>
          </w:p>
        </w:tc>
      </w:tr>
      <w:tr w:rsidR="00B264CD" w:rsidRPr="00690ED0" w14:paraId="39EB8B47"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724BCD61" w14:textId="77777777" w:rsidR="00B264CD" w:rsidRPr="00690ED0" w:rsidRDefault="00B264CD" w:rsidP="00A8488A">
            <w:pPr>
              <w:ind w:left="85"/>
              <w:rPr>
                <w:rFonts w:cs="Calibri"/>
                <w:sz w:val="20"/>
                <w:szCs w:val="20"/>
              </w:rPr>
            </w:pPr>
            <w:r w:rsidRPr="00690ED0">
              <w:rPr>
                <w:rFonts w:cs="Calibri"/>
                <w:sz w:val="20"/>
                <w:szCs w:val="20"/>
              </w:rPr>
              <w:t>Comune</w:t>
            </w:r>
          </w:p>
        </w:tc>
        <w:tc>
          <w:tcPr>
            <w:tcW w:w="5103"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6112FF5E" w14:textId="77777777" w:rsidR="00B264CD" w:rsidRPr="00690ED0" w:rsidRDefault="00B264CD" w:rsidP="00A8488A">
            <w:pPr>
              <w:rPr>
                <w:rFonts w:cs="Calibri"/>
                <w:sz w:val="20"/>
                <w:szCs w:val="20"/>
              </w:rPr>
            </w:pPr>
          </w:p>
        </w:tc>
        <w:tc>
          <w:tcPr>
            <w:tcW w:w="987" w:type="dxa"/>
            <w:tcBorders>
              <w:top w:val="single" w:sz="4" w:space="0" w:color="00000A"/>
              <w:left w:val="single" w:sz="4" w:space="0" w:color="00000A"/>
              <w:bottom w:val="single" w:sz="4" w:space="0" w:color="00000A"/>
            </w:tcBorders>
            <w:shd w:val="clear" w:color="auto" w:fill="E0E0E0"/>
            <w:tcMar>
              <w:left w:w="40" w:type="dxa"/>
            </w:tcMar>
            <w:vAlign w:val="center"/>
          </w:tcPr>
          <w:p w14:paraId="30DBA02D" w14:textId="77777777" w:rsidR="00B264CD" w:rsidRPr="00690ED0" w:rsidRDefault="00B264CD" w:rsidP="00A8488A">
            <w:pPr>
              <w:jc w:val="center"/>
              <w:rPr>
                <w:rFonts w:cs="Calibri"/>
                <w:sz w:val="20"/>
                <w:szCs w:val="20"/>
              </w:rPr>
            </w:pPr>
            <w:r w:rsidRPr="00690ED0">
              <w:rPr>
                <w:rFonts w:cs="Calibri"/>
                <w:sz w:val="20"/>
                <w:szCs w:val="20"/>
              </w:rPr>
              <w:t>Provincia</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49CAED1" w14:textId="77777777" w:rsidR="00B264CD" w:rsidRPr="00690ED0" w:rsidRDefault="00B264CD" w:rsidP="00A8488A">
            <w:pPr>
              <w:rPr>
                <w:rFonts w:cs="Calibri"/>
                <w:sz w:val="20"/>
                <w:szCs w:val="20"/>
              </w:rPr>
            </w:pPr>
          </w:p>
        </w:tc>
      </w:tr>
      <w:tr w:rsidR="00B264CD" w:rsidRPr="00690ED0" w14:paraId="4337147F"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1C4AE64E" w14:textId="77777777" w:rsidR="00B264CD" w:rsidRPr="00690ED0" w:rsidRDefault="00B264CD" w:rsidP="00A8488A">
            <w:pPr>
              <w:ind w:left="85"/>
              <w:rPr>
                <w:rFonts w:cs="Calibri"/>
                <w:sz w:val="20"/>
                <w:szCs w:val="20"/>
              </w:rPr>
            </w:pPr>
            <w:r w:rsidRPr="00690ED0">
              <w:rPr>
                <w:rFonts w:cs="Calibri"/>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00720B11" w14:textId="77777777" w:rsidR="00B264CD" w:rsidRPr="00690ED0" w:rsidRDefault="00B264CD" w:rsidP="00A8488A">
            <w:pPr>
              <w:rPr>
                <w:rFonts w:cs="Calibri"/>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321F3EA7" w14:textId="0929E0B4" w:rsidR="00B264CD" w:rsidRPr="00690ED0" w:rsidRDefault="00737E31" w:rsidP="00A8488A">
            <w:pPr>
              <w:jc w:val="center"/>
              <w:rPr>
                <w:rFonts w:cs="Calibri"/>
                <w:sz w:val="20"/>
                <w:szCs w:val="20"/>
              </w:rPr>
            </w:pPr>
            <w:proofErr w:type="spellStart"/>
            <w:ins w:id="869" w:author="Giorgio Scarfone" w:date="2024-12-23T13:05:00Z">
              <w:r w:rsidRPr="00690ED0">
                <w:rPr>
                  <w:rFonts w:cs="Calibri"/>
                  <w:sz w:val="20"/>
                  <w:szCs w:val="20"/>
                  <w:rPrChange w:id="870" w:author="Giorgio Scarfone" w:date="2024-12-23T13:08:00Z">
                    <w:rPr>
                      <w:rFonts w:cs="Calibri"/>
                      <w:sz w:val="20"/>
                      <w:szCs w:val="20"/>
                      <w:highlight w:val="yellow"/>
                    </w:rPr>
                  </w:rPrChange>
                </w:rPr>
                <w:t>cell</w:t>
              </w:r>
            </w:ins>
            <w:proofErr w:type="spellEnd"/>
            <w:del w:id="871" w:author="Giorgio Scarfone" w:date="2024-12-23T13:05:00Z">
              <w:r w:rsidR="00B264CD" w:rsidRPr="00690ED0" w:rsidDel="00737E31">
                <w:rPr>
                  <w:rFonts w:cs="Calibri"/>
                  <w:sz w:val="20"/>
                  <w:szCs w:val="20"/>
                  <w:rPrChange w:id="872" w:author="Giorgio Scarfone" w:date="2024-12-23T13:08:00Z">
                    <w:rPr>
                      <w:rFonts w:cs="Calibri"/>
                      <w:sz w:val="20"/>
                      <w:szCs w:val="20"/>
                      <w:highlight w:val="yellow"/>
                    </w:rPr>
                  </w:rPrChange>
                </w:rPr>
                <w:delText>Telefax</w:delText>
              </w:r>
            </w:del>
          </w:p>
        </w:tc>
        <w:tc>
          <w:tcPr>
            <w:tcW w:w="3100"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3B35E57" w14:textId="77777777" w:rsidR="00B264CD" w:rsidRPr="00690ED0" w:rsidRDefault="00B264CD" w:rsidP="00A8488A">
            <w:pPr>
              <w:rPr>
                <w:rFonts w:cs="Calibri"/>
                <w:sz w:val="20"/>
                <w:szCs w:val="20"/>
              </w:rPr>
            </w:pPr>
          </w:p>
        </w:tc>
      </w:tr>
      <w:tr w:rsidR="00B264CD" w:rsidRPr="00690ED0" w14:paraId="12794F93" w14:textId="77777777" w:rsidTr="00A8488A">
        <w:trPr>
          <w:cantSplit/>
          <w:trHeight w:val="266"/>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331A2920" w14:textId="77777777" w:rsidR="00B264CD" w:rsidRPr="00690ED0" w:rsidRDefault="00B264CD" w:rsidP="00A8488A">
            <w:pPr>
              <w:ind w:left="85"/>
              <w:rPr>
                <w:rFonts w:cs="Calibri"/>
                <w:sz w:val="20"/>
                <w:szCs w:val="20"/>
              </w:rPr>
            </w:pPr>
            <w:r w:rsidRPr="00690ED0">
              <w:rPr>
                <w:rFonts w:cs="Calibri"/>
                <w:sz w:val="20"/>
                <w:szCs w:val="20"/>
              </w:rPr>
              <w:t>E-mail</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DA87410" w14:textId="77777777" w:rsidR="00B264CD" w:rsidRPr="00690ED0" w:rsidRDefault="00B264CD" w:rsidP="00A8488A">
            <w:pPr>
              <w:rPr>
                <w:rFonts w:cs="Calibri"/>
                <w:sz w:val="20"/>
                <w:szCs w:val="20"/>
              </w:rPr>
            </w:pPr>
          </w:p>
        </w:tc>
      </w:tr>
      <w:tr w:rsidR="00B264CD" w:rsidRPr="00690ED0" w14:paraId="0B27AF86" w14:textId="77777777" w:rsidTr="00A8488A">
        <w:trPr>
          <w:cantSplit/>
          <w:trHeight w:val="267"/>
        </w:trPr>
        <w:tc>
          <w:tcPr>
            <w:tcW w:w="1994" w:type="dxa"/>
            <w:tcBorders>
              <w:top w:val="single" w:sz="4" w:space="0" w:color="00000A"/>
              <w:left w:val="single" w:sz="4" w:space="0" w:color="00000A"/>
              <w:bottom w:val="single" w:sz="4" w:space="0" w:color="00000A"/>
            </w:tcBorders>
            <w:shd w:val="clear" w:color="auto" w:fill="E0E0E0"/>
            <w:tcMar>
              <w:left w:w="40" w:type="dxa"/>
            </w:tcMar>
            <w:vAlign w:val="center"/>
          </w:tcPr>
          <w:p w14:paraId="52EE7200" w14:textId="77777777" w:rsidR="00B264CD" w:rsidRPr="00690ED0" w:rsidRDefault="00B264CD" w:rsidP="00A8488A">
            <w:pPr>
              <w:ind w:left="85"/>
              <w:rPr>
                <w:rFonts w:cs="Calibri"/>
                <w:sz w:val="20"/>
                <w:szCs w:val="20"/>
              </w:rPr>
            </w:pPr>
            <w:r w:rsidRPr="00690ED0">
              <w:rPr>
                <w:rFonts w:cs="Calibri"/>
                <w:sz w:val="20"/>
                <w:szCs w:val="20"/>
              </w:rPr>
              <w:t>Referente</w:t>
            </w:r>
          </w:p>
        </w:tc>
        <w:tc>
          <w:tcPr>
            <w:tcW w:w="7628"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0983B4D" w14:textId="77777777" w:rsidR="00B264CD" w:rsidRPr="00690ED0" w:rsidRDefault="00B264CD" w:rsidP="00A8488A">
            <w:pPr>
              <w:rPr>
                <w:rFonts w:cs="Calibri"/>
                <w:sz w:val="20"/>
                <w:szCs w:val="20"/>
              </w:rPr>
            </w:pPr>
          </w:p>
        </w:tc>
      </w:tr>
    </w:tbl>
    <w:p w14:paraId="7B520E1D" w14:textId="77777777" w:rsidR="009B24A0" w:rsidRPr="00690ED0" w:rsidRDefault="009B24A0" w:rsidP="00B264CD">
      <w:pPr>
        <w:rPr>
          <w:rFonts w:cs="Calibri"/>
          <w:b/>
          <w:sz w:val="20"/>
          <w:szCs w:val="20"/>
        </w:rPr>
      </w:pPr>
    </w:p>
    <w:p w14:paraId="12C58F39" w14:textId="77777777" w:rsidR="00B264CD" w:rsidRPr="00690ED0" w:rsidRDefault="00B264CD" w:rsidP="00B264CD">
      <w:pPr>
        <w:rPr>
          <w:rFonts w:cs="Calibri"/>
          <w:sz w:val="20"/>
          <w:szCs w:val="20"/>
        </w:rPr>
      </w:pPr>
      <w:r w:rsidRPr="00690ED0">
        <w:rPr>
          <w:rFonts w:cs="Calibri"/>
          <w:b/>
          <w:sz w:val="20"/>
          <w:szCs w:val="20"/>
        </w:rPr>
        <w:t>Iscrizione CCIAA [</w:t>
      </w:r>
      <w:r w:rsidRPr="00690ED0">
        <w:rPr>
          <w:rFonts w:cs="Calibri"/>
          <w:sz w:val="20"/>
          <w:szCs w:val="20"/>
        </w:rPr>
        <w:t>ove ricorre</w:t>
      </w:r>
      <w:r w:rsidRPr="00690ED0">
        <w:rPr>
          <w:rFonts w:cs="Calibri"/>
          <w:b/>
          <w:sz w:val="20"/>
          <w:szCs w:val="20"/>
        </w:rPr>
        <w:t>]</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708"/>
        <w:gridCol w:w="3681"/>
        <w:gridCol w:w="565"/>
        <w:gridCol w:w="1272"/>
        <w:gridCol w:w="565"/>
        <w:gridCol w:w="1831"/>
      </w:tblGrid>
      <w:tr w:rsidR="00B264CD" w:rsidRPr="00690ED0" w14:paraId="2F807B06" w14:textId="77777777" w:rsidTr="00A8488A">
        <w:trPr>
          <w:trHeight w:val="318"/>
        </w:trPr>
        <w:tc>
          <w:tcPr>
            <w:tcW w:w="1708" w:type="dxa"/>
            <w:tcBorders>
              <w:top w:val="single" w:sz="4" w:space="0" w:color="00000A"/>
              <w:left w:val="single" w:sz="4" w:space="0" w:color="00000A"/>
              <w:bottom w:val="single" w:sz="4" w:space="0" w:color="00000A"/>
            </w:tcBorders>
            <w:shd w:val="clear" w:color="auto" w:fill="E0E0E0"/>
            <w:tcMar>
              <w:left w:w="40" w:type="dxa"/>
            </w:tcMar>
            <w:vAlign w:val="center"/>
          </w:tcPr>
          <w:p w14:paraId="40142BF0" w14:textId="77777777" w:rsidR="00B264CD" w:rsidRPr="00690ED0" w:rsidRDefault="00B264CD" w:rsidP="00A8488A">
            <w:pPr>
              <w:ind w:left="85"/>
              <w:rPr>
                <w:rFonts w:cs="Calibri"/>
                <w:sz w:val="20"/>
                <w:szCs w:val="20"/>
              </w:rPr>
            </w:pPr>
            <w:r w:rsidRPr="00690ED0">
              <w:rPr>
                <w:rFonts w:cs="Calibri"/>
                <w:sz w:val="20"/>
                <w:szCs w:val="20"/>
              </w:rPr>
              <w:t>CCIAA di</w:t>
            </w:r>
          </w:p>
        </w:tc>
        <w:tc>
          <w:tcPr>
            <w:tcW w:w="3681" w:type="dxa"/>
            <w:tcBorders>
              <w:top w:val="single" w:sz="4" w:space="0" w:color="00000A"/>
              <w:left w:val="single" w:sz="4" w:space="0" w:color="00000A"/>
              <w:bottom w:val="single" w:sz="4" w:space="0" w:color="00000A"/>
            </w:tcBorders>
            <w:shd w:val="clear" w:color="auto" w:fill="FFFFFF"/>
            <w:tcMar>
              <w:left w:w="40" w:type="dxa"/>
            </w:tcMar>
            <w:vAlign w:val="center"/>
          </w:tcPr>
          <w:p w14:paraId="60E672CC" w14:textId="77777777" w:rsidR="00B264CD" w:rsidRPr="00690ED0"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03CEE96F" w14:textId="77777777" w:rsidR="00B264CD" w:rsidRPr="00690ED0" w:rsidRDefault="00B264CD" w:rsidP="00A8488A">
            <w:pPr>
              <w:jc w:val="center"/>
              <w:rPr>
                <w:rFonts w:cs="Calibri"/>
                <w:sz w:val="20"/>
                <w:szCs w:val="20"/>
              </w:rPr>
            </w:pPr>
            <w:r w:rsidRPr="00690ED0">
              <w:rPr>
                <w:rFonts w:cs="Calibri"/>
                <w:sz w:val="20"/>
                <w:szCs w:val="20"/>
              </w:rPr>
              <w:t>n</w:t>
            </w:r>
          </w:p>
        </w:tc>
        <w:tc>
          <w:tcPr>
            <w:tcW w:w="1272" w:type="dxa"/>
            <w:tcBorders>
              <w:top w:val="single" w:sz="4" w:space="0" w:color="00000A"/>
              <w:left w:val="single" w:sz="4" w:space="0" w:color="00000A"/>
              <w:bottom w:val="single" w:sz="4" w:space="0" w:color="00000A"/>
            </w:tcBorders>
            <w:shd w:val="clear" w:color="auto" w:fill="FFFFFF"/>
            <w:tcMar>
              <w:left w:w="40" w:type="dxa"/>
            </w:tcMar>
            <w:vAlign w:val="center"/>
          </w:tcPr>
          <w:p w14:paraId="33DDFB53" w14:textId="77777777" w:rsidR="00B264CD" w:rsidRPr="00690ED0"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65FF7B3D" w14:textId="77777777" w:rsidR="00B264CD" w:rsidRPr="00690ED0" w:rsidRDefault="00B264CD" w:rsidP="00A8488A">
            <w:pPr>
              <w:ind w:left="-1"/>
              <w:jc w:val="center"/>
              <w:rPr>
                <w:rFonts w:cs="Calibri"/>
                <w:sz w:val="20"/>
                <w:szCs w:val="20"/>
              </w:rPr>
            </w:pPr>
            <w:r w:rsidRPr="00690ED0">
              <w:rPr>
                <w:rFonts w:cs="Calibri"/>
                <w:sz w:val="20"/>
                <w:szCs w:val="20"/>
              </w:rPr>
              <w:t>data</w:t>
            </w:r>
          </w:p>
        </w:tc>
        <w:tc>
          <w:tcPr>
            <w:tcW w:w="183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527B612" w14:textId="77777777" w:rsidR="00B264CD" w:rsidRPr="00690ED0" w:rsidRDefault="00B264CD" w:rsidP="00A8488A">
            <w:pPr>
              <w:ind w:left="85"/>
              <w:jc w:val="center"/>
              <w:rPr>
                <w:rFonts w:cs="Calibri"/>
                <w:sz w:val="20"/>
                <w:szCs w:val="20"/>
              </w:rPr>
            </w:pPr>
          </w:p>
        </w:tc>
      </w:tr>
    </w:tbl>
    <w:p w14:paraId="6EFC6EA4" w14:textId="77777777" w:rsidR="00B264CD" w:rsidRPr="00690ED0" w:rsidRDefault="00B264CD" w:rsidP="00B264CD">
      <w:pPr>
        <w:rPr>
          <w:rFonts w:cs="Calibri"/>
          <w:sz w:val="20"/>
          <w:szCs w:val="20"/>
        </w:rPr>
      </w:pPr>
    </w:p>
    <w:p w14:paraId="652D8522" w14:textId="77777777" w:rsidR="00B264CD" w:rsidRPr="00690ED0" w:rsidRDefault="00B264CD" w:rsidP="00B264CD">
      <w:pPr>
        <w:rPr>
          <w:rFonts w:cs="Calibri"/>
          <w:sz w:val="20"/>
          <w:szCs w:val="20"/>
        </w:rPr>
      </w:pPr>
      <w:r w:rsidRPr="00690ED0">
        <w:rPr>
          <w:rFonts w:cs="Calibri"/>
          <w:b/>
          <w:sz w:val="20"/>
          <w:szCs w:val="20"/>
        </w:rPr>
        <w:t xml:space="preserve">Iscrizione Registro Imprese </w:t>
      </w:r>
      <w:r w:rsidRPr="00690ED0">
        <w:rPr>
          <w:rFonts w:cs="Calibri"/>
          <w:i/>
          <w:sz w:val="20"/>
          <w:szCs w:val="20"/>
        </w:rPr>
        <w:t>[ove ricorre]</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277"/>
        <w:gridCol w:w="3114"/>
        <w:gridCol w:w="984"/>
        <w:gridCol w:w="849"/>
        <w:gridCol w:w="565"/>
        <w:gridCol w:w="1833"/>
      </w:tblGrid>
      <w:tr w:rsidR="00B264CD" w:rsidRPr="00690ED0" w14:paraId="4A06E584" w14:textId="77777777" w:rsidTr="00A8488A">
        <w:trPr>
          <w:trHeight w:val="394"/>
        </w:trPr>
        <w:tc>
          <w:tcPr>
            <w:tcW w:w="2277" w:type="dxa"/>
            <w:tcBorders>
              <w:top w:val="single" w:sz="4" w:space="0" w:color="00000A"/>
              <w:left w:val="single" w:sz="4" w:space="0" w:color="00000A"/>
              <w:bottom w:val="single" w:sz="4" w:space="0" w:color="00000A"/>
            </w:tcBorders>
            <w:shd w:val="clear" w:color="auto" w:fill="E0E0E0"/>
            <w:tcMar>
              <w:left w:w="40" w:type="dxa"/>
            </w:tcMar>
            <w:vAlign w:val="center"/>
          </w:tcPr>
          <w:p w14:paraId="1E59576C" w14:textId="77777777" w:rsidR="00B264CD" w:rsidRPr="00690ED0" w:rsidRDefault="00B264CD" w:rsidP="00A8488A">
            <w:pPr>
              <w:rPr>
                <w:rFonts w:cs="Calibri"/>
                <w:sz w:val="20"/>
                <w:szCs w:val="20"/>
              </w:rPr>
            </w:pPr>
            <w:r w:rsidRPr="00690ED0">
              <w:rPr>
                <w:rFonts w:cs="Calibri"/>
                <w:sz w:val="20"/>
                <w:szCs w:val="20"/>
              </w:rPr>
              <w:t>Registro Imprese di</w:t>
            </w:r>
          </w:p>
        </w:tc>
        <w:tc>
          <w:tcPr>
            <w:tcW w:w="3114" w:type="dxa"/>
            <w:tcBorders>
              <w:top w:val="single" w:sz="4" w:space="0" w:color="00000A"/>
              <w:left w:val="single" w:sz="4" w:space="0" w:color="00000A"/>
              <w:bottom w:val="single" w:sz="4" w:space="0" w:color="00000A"/>
            </w:tcBorders>
            <w:shd w:val="clear" w:color="auto" w:fill="FFFFFF"/>
            <w:tcMar>
              <w:left w:w="40" w:type="dxa"/>
            </w:tcMar>
            <w:vAlign w:val="center"/>
          </w:tcPr>
          <w:p w14:paraId="647B9D8E" w14:textId="77777777" w:rsidR="00B264CD" w:rsidRPr="00690ED0" w:rsidRDefault="00B264CD" w:rsidP="00A8488A">
            <w:pPr>
              <w:ind w:left="85"/>
              <w:jc w:val="center"/>
              <w:rPr>
                <w:rFonts w:cs="Calibri"/>
                <w:sz w:val="20"/>
                <w:szCs w:val="20"/>
              </w:rPr>
            </w:pPr>
          </w:p>
        </w:tc>
        <w:tc>
          <w:tcPr>
            <w:tcW w:w="984" w:type="dxa"/>
            <w:tcBorders>
              <w:top w:val="single" w:sz="4" w:space="0" w:color="00000A"/>
              <w:left w:val="single" w:sz="4" w:space="0" w:color="00000A"/>
              <w:bottom w:val="single" w:sz="4" w:space="0" w:color="00000A"/>
            </w:tcBorders>
            <w:shd w:val="clear" w:color="auto" w:fill="E0E0E0"/>
            <w:tcMar>
              <w:left w:w="40" w:type="dxa"/>
            </w:tcMar>
            <w:vAlign w:val="center"/>
          </w:tcPr>
          <w:p w14:paraId="755829D3" w14:textId="77777777" w:rsidR="00B264CD" w:rsidRPr="00690ED0" w:rsidRDefault="00B264CD" w:rsidP="00A8488A">
            <w:pPr>
              <w:jc w:val="center"/>
              <w:rPr>
                <w:rFonts w:cs="Calibri"/>
                <w:sz w:val="20"/>
                <w:szCs w:val="20"/>
              </w:rPr>
            </w:pPr>
            <w:r w:rsidRPr="00690ED0">
              <w:rPr>
                <w:rFonts w:cs="Calibri"/>
                <w:sz w:val="20"/>
                <w:szCs w:val="20"/>
              </w:rPr>
              <w:t>n</w:t>
            </w:r>
          </w:p>
        </w:tc>
        <w:tc>
          <w:tcPr>
            <w:tcW w:w="849" w:type="dxa"/>
            <w:tcBorders>
              <w:top w:val="single" w:sz="4" w:space="0" w:color="00000A"/>
              <w:left w:val="single" w:sz="4" w:space="0" w:color="00000A"/>
              <w:bottom w:val="single" w:sz="4" w:space="0" w:color="00000A"/>
            </w:tcBorders>
            <w:shd w:val="clear" w:color="auto" w:fill="FFFFFF"/>
            <w:tcMar>
              <w:left w:w="40" w:type="dxa"/>
            </w:tcMar>
            <w:vAlign w:val="center"/>
          </w:tcPr>
          <w:p w14:paraId="52496A4E" w14:textId="77777777" w:rsidR="00B264CD" w:rsidRPr="00690ED0"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6580067A" w14:textId="77777777" w:rsidR="00B264CD" w:rsidRPr="00690ED0" w:rsidRDefault="00B264CD" w:rsidP="00A8488A">
            <w:pPr>
              <w:ind w:left="-1"/>
              <w:jc w:val="center"/>
              <w:rPr>
                <w:rFonts w:cs="Calibri"/>
                <w:sz w:val="20"/>
                <w:szCs w:val="20"/>
              </w:rPr>
            </w:pPr>
            <w:r w:rsidRPr="00690ED0">
              <w:rPr>
                <w:rFonts w:cs="Calibri"/>
                <w:sz w:val="20"/>
                <w:szCs w:val="20"/>
              </w:rPr>
              <w:t>data</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8575D8" w14:textId="77777777" w:rsidR="00B264CD" w:rsidRPr="00690ED0" w:rsidRDefault="00B264CD" w:rsidP="00A8488A">
            <w:pPr>
              <w:ind w:left="85"/>
              <w:jc w:val="center"/>
              <w:rPr>
                <w:rFonts w:cs="Calibri"/>
                <w:sz w:val="20"/>
                <w:szCs w:val="20"/>
              </w:rPr>
            </w:pPr>
          </w:p>
        </w:tc>
      </w:tr>
    </w:tbl>
    <w:p w14:paraId="059FD126" w14:textId="77777777" w:rsidR="00B264CD" w:rsidRPr="00690ED0" w:rsidRDefault="00B264CD" w:rsidP="00B264CD">
      <w:pPr>
        <w:rPr>
          <w:rFonts w:cs="Calibri"/>
          <w:b/>
          <w:sz w:val="20"/>
          <w:szCs w:val="20"/>
        </w:rPr>
      </w:pPr>
    </w:p>
    <w:p w14:paraId="5F274A43" w14:textId="77777777" w:rsidR="00B264CD" w:rsidRPr="00690ED0" w:rsidRDefault="00B264CD" w:rsidP="00B264CD">
      <w:pPr>
        <w:rPr>
          <w:rFonts w:cs="Calibri"/>
          <w:sz w:val="20"/>
          <w:szCs w:val="20"/>
        </w:rPr>
      </w:pPr>
      <w:r w:rsidRPr="00690ED0">
        <w:rPr>
          <w:rFonts w:cs="Calibri"/>
          <w:b/>
          <w:sz w:val="20"/>
          <w:szCs w:val="20"/>
        </w:rPr>
        <w:t>Iscrizione a: [</w:t>
      </w:r>
      <w:r w:rsidRPr="00690ED0">
        <w:rPr>
          <w:rFonts w:cs="Calibri"/>
          <w:i/>
          <w:sz w:val="20"/>
          <w:szCs w:val="20"/>
        </w:rPr>
        <w:t>ove ricorre</w:t>
      </w:r>
      <w:r w:rsidRPr="00690ED0">
        <w:rPr>
          <w:rFonts w:cs="Calibri"/>
          <w:sz w:val="20"/>
          <w:szCs w:val="20"/>
        </w:rPr>
        <w:t>]</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277"/>
        <w:gridCol w:w="3114"/>
        <w:gridCol w:w="984"/>
        <w:gridCol w:w="849"/>
        <w:gridCol w:w="565"/>
        <w:gridCol w:w="1833"/>
      </w:tblGrid>
      <w:tr w:rsidR="00B264CD" w:rsidRPr="00690ED0" w14:paraId="0F9CCD91" w14:textId="77777777" w:rsidTr="00A8488A">
        <w:trPr>
          <w:trHeight w:val="394"/>
        </w:trPr>
        <w:tc>
          <w:tcPr>
            <w:tcW w:w="2277" w:type="dxa"/>
            <w:tcBorders>
              <w:top w:val="single" w:sz="4" w:space="0" w:color="00000A"/>
              <w:left w:val="single" w:sz="4" w:space="0" w:color="00000A"/>
              <w:bottom w:val="single" w:sz="4" w:space="0" w:color="00000A"/>
            </w:tcBorders>
            <w:shd w:val="clear" w:color="auto" w:fill="E0E0E0"/>
            <w:tcMar>
              <w:left w:w="40" w:type="dxa"/>
            </w:tcMar>
            <w:vAlign w:val="center"/>
          </w:tcPr>
          <w:p w14:paraId="0158D3AC" w14:textId="77777777" w:rsidR="00B264CD" w:rsidRPr="00690ED0" w:rsidRDefault="00B264CD" w:rsidP="00A8488A">
            <w:pPr>
              <w:rPr>
                <w:rFonts w:cs="Calibri"/>
                <w:sz w:val="20"/>
                <w:szCs w:val="20"/>
              </w:rPr>
            </w:pPr>
            <w:r w:rsidRPr="00690ED0">
              <w:rPr>
                <w:rFonts w:cs="Calibri"/>
                <w:sz w:val="20"/>
                <w:szCs w:val="20"/>
              </w:rPr>
              <w:t>(informazione pertinente in relazione alla tipologia di beneficiario ammissibile – cfr. par. 2.2)</w:t>
            </w:r>
          </w:p>
        </w:tc>
        <w:tc>
          <w:tcPr>
            <w:tcW w:w="3114" w:type="dxa"/>
            <w:tcBorders>
              <w:top w:val="single" w:sz="4" w:space="0" w:color="00000A"/>
              <w:left w:val="single" w:sz="4" w:space="0" w:color="00000A"/>
              <w:bottom w:val="single" w:sz="4" w:space="0" w:color="00000A"/>
            </w:tcBorders>
            <w:shd w:val="clear" w:color="auto" w:fill="FFFFFF"/>
            <w:tcMar>
              <w:left w:w="40" w:type="dxa"/>
            </w:tcMar>
            <w:vAlign w:val="center"/>
          </w:tcPr>
          <w:p w14:paraId="47BD0D1B" w14:textId="77777777" w:rsidR="00B264CD" w:rsidRPr="00690ED0" w:rsidRDefault="00B264CD" w:rsidP="00A8488A">
            <w:pPr>
              <w:ind w:left="85"/>
              <w:jc w:val="center"/>
              <w:rPr>
                <w:rFonts w:cs="Calibri"/>
                <w:sz w:val="20"/>
                <w:szCs w:val="20"/>
              </w:rPr>
            </w:pPr>
          </w:p>
        </w:tc>
        <w:tc>
          <w:tcPr>
            <w:tcW w:w="984" w:type="dxa"/>
            <w:tcBorders>
              <w:top w:val="single" w:sz="4" w:space="0" w:color="00000A"/>
              <w:left w:val="single" w:sz="4" w:space="0" w:color="00000A"/>
              <w:bottom w:val="single" w:sz="4" w:space="0" w:color="00000A"/>
            </w:tcBorders>
            <w:shd w:val="clear" w:color="auto" w:fill="E0E0E0"/>
            <w:tcMar>
              <w:left w:w="40" w:type="dxa"/>
            </w:tcMar>
            <w:vAlign w:val="center"/>
          </w:tcPr>
          <w:p w14:paraId="3AAC9150" w14:textId="77777777" w:rsidR="00B264CD" w:rsidRPr="00690ED0" w:rsidRDefault="00B264CD" w:rsidP="00A8488A">
            <w:pPr>
              <w:jc w:val="center"/>
              <w:rPr>
                <w:rFonts w:cs="Calibri"/>
                <w:sz w:val="20"/>
                <w:szCs w:val="20"/>
              </w:rPr>
            </w:pPr>
            <w:r w:rsidRPr="00690ED0">
              <w:rPr>
                <w:rFonts w:cs="Calibri"/>
                <w:sz w:val="20"/>
                <w:szCs w:val="20"/>
              </w:rPr>
              <w:t>n</w:t>
            </w:r>
          </w:p>
        </w:tc>
        <w:tc>
          <w:tcPr>
            <w:tcW w:w="849" w:type="dxa"/>
            <w:tcBorders>
              <w:top w:val="single" w:sz="4" w:space="0" w:color="00000A"/>
              <w:left w:val="single" w:sz="4" w:space="0" w:color="00000A"/>
              <w:bottom w:val="single" w:sz="4" w:space="0" w:color="00000A"/>
            </w:tcBorders>
            <w:shd w:val="clear" w:color="auto" w:fill="FFFFFF"/>
            <w:tcMar>
              <w:left w:w="40" w:type="dxa"/>
            </w:tcMar>
            <w:vAlign w:val="center"/>
          </w:tcPr>
          <w:p w14:paraId="094F7A77" w14:textId="77777777" w:rsidR="00B264CD" w:rsidRPr="00690ED0" w:rsidRDefault="00B264CD" w:rsidP="00A8488A">
            <w:pPr>
              <w:ind w:left="85"/>
              <w:jc w:val="center"/>
              <w:rPr>
                <w:rFonts w:cs="Calibri"/>
                <w:sz w:val="20"/>
                <w:szCs w:val="20"/>
              </w:rPr>
            </w:pPr>
          </w:p>
        </w:tc>
        <w:tc>
          <w:tcPr>
            <w:tcW w:w="565" w:type="dxa"/>
            <w:tcBorders>
              <w:top w:val="single" w:sz="4" w:space="0" w:color="00000A"/>
              <w:left w:val="single" w:sz="4" w:space="0" w:color="00000A"/>
              <w:bottom w:val="single" w:sz="4" w:space="0" w:color="00000A"/>
            </w:tcBorders>
            <w:shd w:val="clear" w:color="auto" w:fill="E0E0E0"/>
            <w:tcMar>
              <w:left w:w="40" w:type="dxa"/>
            </w:tcMar>
            <w:vAlign w:val="center"/>
          </w:tcPr>
          <w:p w14:paraId="4919D6E2" w14:textId="77777777" w:rsidR="00B264CD" w:rsidRPr="00690ED0" w:rsidRDefault="00B264CD" w:rsidP="00A8488A">
            <w:pPr>
              <w:ind w:left="-1"/>
              <w:jc w:val="center"/>
              <w:rPr>
                <w:rFonts w:cs="Calibri"/>
                <w:sz w:val="20"/>
                <w:szCs w:val="20"/>
              </w:rPr>
            </w:pPr>
            <w:r w:rsidRPr="00690ED0">
              <w:rPr>
                <w:rFonts w:cs="Calibri"/>
                <w:sz w:val="20"/>
                <w:szCs w:val="20"/>
              </w:rPr>
              <w:t>data</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F558A05" w14:textId="77777777" w:rsidR="00B264CD" w:rsidRPr="00690ED0" w:rsidRDefault="00B264CD" w:rsidP="00A8488A">
            <w:pPr>
              <w:ind w:left="85"/>
              <w:jc w:val="center"/>
              <w:rPr>
                <w:rFonts w:cs="Calibri"/>
                <w:sz w:val="20"/>
                <w:szCs w:val="20"/>
              </w:rPr>
            </w:pPr>
          </w:p>
        </w:tc>
      </w:tr>
    </w:tbl>
    <w:p w14:paraId="0D86EEF3" w14:textId="77777777" w:rsidR="00B264CD" w:rsidRPr="00690ED0" w:rsidRDefault="00B264CD" w:rsidP="00B264CD">
      <w:pPr>
        <w:rPr>
          <w:rFonts w:cs="Calibri"/>
          <w:b/>
          <w:sz w:val="20"/>
          <w:szCs w:val="20"/>
        </w:rPr>
      </w:pPr>
    </w:p>
    <w:p w14:paraId="0C898765" w14:textId="77777777" w:rsidR="00B264CD" w:rsidRPr="00690ED0" w:rsidRDefault="00B264CD" w:rsidP="00B264CD">
      <w:pPr>
        <w:rPr>
          <w:rFonts w:cs="Calibri"/>
          <w:b/>
          <w:sz w:val="20"/>
          <w:szCs w:val="20"/>
        </w:rPr>
      </w:pPr>
    </w:p>
    <w:p w14:paraId="131BDA21" w14:textId="77777777" w:rsidR="00B264CD" w:rsidRPr="00690ED0" w:rsidRDefault="00B264CD" w:rsidP="00B264CD">
      <w:pPr>
        <w:rPr>
          <w:rFonts w:cs="Calibri"/>
          <w:sz w:val="20"/>
          <w:szCs w:val="20"/>
        </w:rPr>
      </w:pPr>
      <w:r w:rsidRPr="00690ED0">
        <w:rPr>
          <w:rFonts w:cs="Calibri"/>
          <w:b/>
          <w:sz w:val="20"/>
          <w:szCs w:val="20"/>
        </w:rPr>
        <w:t>Iscrizione INPS</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7626"/>
      </w:tblGrid>
      <w:tr w:rsidR="00B264CD" w:rsidRPr="00690ED0" w14:paraId="620DC661" w14:textId="77777777" w:rsidTr="00A8488A">
        <w:trPr>
          <w:cantSplit/>
          <w:trHeight w:val="306"/>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2E8BCC73" w14:textId="77777777" w:rsidR="00B264CD" w:rsidRPr="00690ED0" w:rsidRDefault="00B264CD" w:rsidP="00A8488A">
            <w:pPr>
              <w:ind w:left="85"/>
              <w:rPr>
                <w:rFonts w:cs="Calibri"/>
                <w:sz w:val="20"/>
                <w:szCs w:val="20"/>
              </w:rPr>
            </w:pPr>
            <w:r w:rsidRPr="00690ED0">
              <w:rPr>
                <w:rFonts w:cs="Calibri"/>
                <w:sz w:val="20"/>
                <w:szCs w:val="20"/>
              </w:rPr>
              <w:t>Inps di</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42F34EA" w14:textId="77777777" w:rsidR="00B264CD" w:rsidRPr="00690ED0" w:rsidRDefault="00B264CD" w:rsidP="00A8488A">
            <w:pPr>
              <w:ind w:left="85"/>
              <w:jc w:val="center"/>
              <w:rPr>
                <w:rFonts w:cs="Calibri"/>
                <w:sz w:val="20"/>
                <w:szCs w:val="20"/>
              </w:rPr>
            </w:pPr>
          </w:p>
        </w:tc>
      </w:tr>
      <w:tr w:rsidR="00B264CD" w:rsidRPr="00690ED0" w14:paraId="3E3766E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45805B1E" w14:textId="77777777" w:rsidR="00B264CD" w:rsidRPr="00690ED0" w:rsidRDefault="00B264CD" w:rsidP="00A8488A">
            <w:pPr>
              <w:ind w:left="85" w:right="-70"/>
              <w:rPr>
                <w:rFonts w:cs="Calibri"/>
                <w:sz w:val="20"/>
                <w:szCs w:val="20"/>
              </w:rPr>
            </w:pPr>
            <w:r w:rsidRPr="00690ED0">
              <w:rPr>
                <w:rFonts w:cs="Calibri"/>
                <w:sz w:val="20"/>
                <w:szCs w:val="20"/>
              </w:rPr>
              <w:t>Data iscrizione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8346C9B" w14:textId="77777777" w:rsidR="00B264CD" w:rsidRPr="00690ED0" w:rsidRDefault="00B264CD" w:rsidP="00A8488A">
            <w:pPr>
              <w:tabs>
                <w:tab w:val="left" w:pos="553"/>
                <w:tab w:val="left" w:pos="1262"/>
                <w:tab w:val="left" w:pos="1687"/>
              </w:tabs>
              <w:ind w:left="128"/>
              <w:rPr>
                <w:rFonts w:cs="Calibri"/>
                <w:sz w:val="20"/>
                <w:szCs w:val="20"/>
              </w:rPr>
            </w:pPr>
          </w:p>
        </w:tc>
      </w:tr>
      <w:tr w:rsidR="00B264CD" w:rsidRPr="00690ED0" w14:paraId="05D0BA10"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6E746C29" w14:textId="77777777" w:rsidR="00B264CD" w:rsidRPr="00690ED0" w:rsidRDefault="00B264CD" w:rsidP="00A8488A">
            <w:pPr>
              <w:ind w:left="85" w:right="-70"/>
              <w:rPr>
                <w:rFonts w:cs="Calibri"/>
                <w:sz w:val="20"/>
                <w:szCs w:val="20"/>
              </w:rPr>
            </w:pPr>
            <w:r w:rsidRPr="00690ED0">
              <w:rPr>
                <w:rFonts w:cs="Calibri"/>
                <w:sz w:val="20"/>
                <w:szCs w:val="20"/>
              </w:rPr>
              <w:t>N° Matricola</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366477A" w14:textId="77777777" w:rsidR="00B264CD" w:rsidRPr="00690ED0" w:rsidRDefault="00B264CD" w:rsidP="00A8488A">
            <w:pPr>
              <w:tabs>
                <w:tab w:val="left" w:pos="553"/>
                <w:tab w:val="left" w:pos="1262"/>
                <w:tab w:val="left" w:pos="1687"/>
              </w:tabs>
              <w:ind w:left="128"/>
              <w:rPr>
                <w:rFonts w:cs="Calibri"/>
                <w:sz w:val="20"/>
                <w:szCs w:val="20"/>
              </w:rPr>
            </w:pPr>
          </w:p>
        </w:tc>
      </w:tr>
      <w:tr w:rsidR="00B264CD" w:rsidRPr="00690ED0" w14:paraId="48073B1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37EA7C5" w14:textId="77777777" w:rsidR="00B264CD" w:rsidRPr="00690ED0" w:rsidRDefault="00B264CD" w:rsidP="00A8488A">
            <w:pPr>
              <w:ind w:left="85" w:right="-70"/>
              <w:rPr>
                <w:rFonts w:cs="Calibri"/>
                <w:sz w:val="20"/>
                <w:szCs w:val="20"/>
              </w:rPr>
            </w:pPr>
            <w:r w:rsidRPr="00690ED0">
              <w:rPr>
                <w:rFonts w:cs="Calibri"/>
                <w:sz w:val="20"/>
                <w:szCs w:val="20"/>
              </w:rPr>
              <w:t>Settore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CF6EDA3" w14:textId="77777777" w:rsidR="00B264CD" w:rsidRPr="00690ED0" w:rsidRDefault="00B264CD" w:rsidP="00A8488A">
            <w:pPr>
              <w:tabs>
                <w:tab w:val="left" w:pos="553"/>
                <w:tab w:val="left" w:pos="1262"/>
                <w:tab w:val="left" w:pos="1687"/>
              </w:tabs>
              <w:ind w:left="128"/>
              <w:rPr>
                <w:rFonts w:cs="Calibri"/>
                <w:sz w:val="20"/>
                <w:szCs w:val="20"/>
              </w:rPr>
            </w:pPr>
          </w:p>
        </w:tc>
      </w:tr>
    </w:tbl>
    <w:p w14:paraId="5873AA84" w14:textId="77777777" w:rsidR="00B264CD" w:rsidRPr="00690ED0" w:rsidRDefault="00B264CD" w:rsidP="00B264CD">
      <w:pPr>
        <w:rPr>
          <w:rFonts w:cs="Calibri"/>
          <w:sz w:val="20"/>
          <w:szCs w:val="20"/>
        </w:rPr>
      </w:pPr>
    </w:p>
    <w:p w14:paraId="686161C4" w14:textId="77777777" w:rsidR="00B264CD" w:rsidRPr="00690ED0" w:rsidRDefault="00B264CD" w:rsidP="00B264CD">
      <w:pPr>
        <w:rPr>
          <w:rFonts w:cs="Calibri"/>
          <w:sz w:val="20"/>
          <w:szCs w:val="20"/>
        </w:rPr>
      </w:pPr>
      <w:r w:rsidRPr="00690ED0">
        <w:rPr>
          <w:rFonts w:cs="Calibri"/>
          <w:b/>
          <w:sz w:val="20"/>
          <w:szCs w:val="20"/>
        </w:rPr>
        <w:t>Iscrizione INAIL</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7626"/>
      </w:tblGrid>
      <w:tr w:rsidR="00B264CD" w:rsidRPr="00690ED0" w14:paraId="614F513D" w14:textId="77777777" w:rsidTr="00A8488A">
        <w:trPr>
          <w:cantSplit/>
          <w:trHeight w:val="306"/>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7AF097E8" w14:textId="77777777" w:rsidR="00B264CD" w:rsidRPr="00690ED0" w:rsidRDefault="00B264CD" w:rsidP="00A8488A">
            <w:pPr>
              <w:ind w:left="85"/>
              <w:rPr>
                <w:rFonts w:cs="Calibri"/>
                <w:sz w:val="20"/>
                <w:szCs w:val="20"/>
              </w:rPr>
            </w:pPr>
            <w:r w:rsidRPr="00690ED0">
              <w:rPr>
                <w:rFonts w:cs="Calibri"/>
                <w:sz w:val="20"/>
                <w:szCs w:val="20"/>
              </w:rPr>
              <w:t>INAIL di</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009B36" w14:textId="77777777" w:rsidR="00B264CD" w:rsidRPr="00690ED0" w:rsidRDefault="00B264CD" w:rsidP="00A8488A">
            <w:pPr>
              <w:ind w:left="85"/>
              <w:jc w:val="center"/>
              <w:rPr>
                <w:rFonts w:cs="Calibri"/>
                <w:sz w:val="20"/>
                <w:szCs w:val="20"/>
              </w:rPr>
            </w:pPr>
          </w:p>
        </w:tc>
      </w:tr>
      <w:tr w:rsidR="00B264CD" w:rsidRPr="00690ED0" w14:paraId="14907D33"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AEC7D48" w14:textId="77777777" w:rsidR="00B264CD" w:rsidRPr="00690ED0" w:rsidRDefault="00B264CD" w:rsidP="00A8488A">
            <w:pPr>
              <w:ind w:left="85" w:right="-70"/>
              <w:rPr>
                <w:rFonts w:cs="Calibri"/>
                <w:sz w:val="20"/>
                <w:szCs w:val="20"/>
              </w:rPr>
            </w:pPr>
            <w:r w:rsidRPr="00690ED0">
              <w:rPr>
                <w:rFonts w:cs="Calibri"/>
                <w:sz w:val="20"/>
                <w:szCs w:val="20"/>
              </w:rPr>
              <w:t>Data iscrizione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D8F111E" w14:textId="77777777" w:rsidR="00B264CD" w:rsidRPr="00690ED0" w:rsidRDefault="00B264CD" w:rsidP="00A8488A">
            <w:pPr>
              <w:tabs>
                <w:tab w:val="left" w:pos="553"/>
                <w:tab w:val="left" w:pos="1262"/>
                <w:tab w:val="left" w:pos="1687"/>
              </w:tabs>
              <w:ind w:left="128"/>
              <w:rPr>
                <w:rFonts w:cs="Calibri"/>
                <w:sz w:val="20"/>
                <w:szCs w:val="20"/>
              </w:rPr>
            </w:pPr>
          </w:p>
        </w:tc>
      </w:tr>
      <w:tr w:rsidR="00B264CD" w:rsidRPr="00690ED0" w14:paraId="4446C92D"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061FC414" w14:textId="77777777" w:rsidR="00B264CD" w:rsidRPr="00690ED0" w:rsidRDefault="00B264CD" w:rsidP="00A8488A">
            <w:pPr>
              <w:ind w:left="85" w:right="-70"/>
              <w:rPr>
                <w:rFonts w:cs="Calibri"/>
                <w:sz w:val="20"/>
                <w:szCs w:val="20"/>
              </w:rPr>
            </w:pPr>
            <w:r w:rsidRPr="00690ED0">
              <w:rPr>
                <w:rFonts w:cs="Calibri"/>
                <w:sz w:val="20"/>
                <w:szCs w:val="20"/>
              </w:rPr>
              <w:t>N° Posizione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BB1EFBC" w14:textId="77777777" w:rsidR="00B264CD" w:rsidRPr="00690ED0" w:rsidRDefault="00B264CD" w:rsidP="00A8488A">
            <w:pPr>
              <w:tabs>
                <w:tab w:val="left" w:pos="553"/>
                <w:tab w:val="left" w:pos="1262"/>
                <w:tab w:val="left" w:pos="1687"/>
              </w:tabs>
              <w:ind w:left="128"/>
              <w:rPr>
                <w:rFonts w:cs="Calibri"/>
                <w:sz w:val="20"/>
                <w:szCs w:val="20"/>
              </w:rPr>
            </w:pPr>
          </w:p>
        </w:tc>
      </w:tr>
      <w:tr w:rsidR="00B264CD" w:rsidRPr="00690ED0" w14:paraId="628D1618" w14:textId="77777777" w:rsidTr="00A8488A">
        <w:trPr>
          <w:cantSplit/>
          <w:trHeight w:val="307"/>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6AA0A0EE" w14:textId="77777777" w:rsidR="00B264CD" w:rsidRPr="00690ED0" w:rsidRDefault="00B264CD" w:rsidP="00A8488A">
            <w:pPr>
              <w:ind w:left="85" w:right="-70"/>
              <w:rPr>
                <w:rFonts w:cs="Calibri"/>
                <w:sz w:val="20"/>
                <w:szCs w:val="20"/>
              </w:rPr>
            </w:pPr>
            <w:r w:rsidRPr="00690ED0">
              <w:rPr>
                <w:rFonts w:cs="Calibri"/>
                <w:sz w:val="20"/>
                <w:szCs w:val="20"/>
              </w:rPr>
              <w:t>Settore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F4AC5A5" w14:textId="77777777" w:rsidR="00B264CD" w:rsidRPr="00690ED0" w:rsidRDefault="00B264CD" w:rsidP="00A8488A">
            <w:pPr>
              <w:tabs>
                <w:tab w:val="left" w:pos="553"/>
                <w:tab w:val="left" w:pos="1262"/>
                <w:tab w:val="left" w:pos="1687"/>
              </w:tabs>
              <w:ind w:left="128"/>
              <w:rPr>
                <w:rFonts w:cs="Calibri"/>
                <w:sz w:val="20"/>
                <w:szCs w:val="20"/>
              </w:rPr>
            </w:pPr>
          </w:p>
        </w:tc>
      </w:tr>
      <w:tr w:rsidR="00B264CD" w:rsidRPr="00690ED0" w14:paraId="1AAEA880" w14:textId="77777777" w:rsidTr="00A8488A">
        <w:trPr>
          <w:cantSplit/>
          <w:trHeight w:val="331"/>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3215CBC4" w14:textId="77777777" w:rsidR="00B264CD" w:rsidRPr="00690ED0" w:rsidRDefault="00B264CD" w:rsidP="00B264CD">
            <w:pPr>
              <w:ind w:left="85" w:right="107"/>
              <w:rPr>
                <w:rFonts w:cs="Calibri"/>
                <w:sz w:val="20"/>
                <w:szCs w:val="20"/>
              </w:rPr>
            </w:pPr>
            <w:r w:rsidRPr="00690ED0">
              <w:rPr>
                <w:rFonts w:cs="Calibri"/>
                <w:sz w:val="20"/>
                <w:szCs w:val="20"/>
              </w:rPr>
              <w:lastRenderedPageBreak/>
              <w:t>CCNL applicato (ove ricorre)</w:t>
            </w:r>
          </w:p>
        </w:tc>
        <w:tc>
          <w:tcPr>
            <w:tcW w:w="762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936E9A9" w14:textId="77777777" w:rsidR="00B264CD" w:rsidRPr="00690ED0" w:rsidRDefault="00B264CD" w:rsidP="00A8488A">
            <w:pPr>
              <w:tabs>
                <w:tab w:val="left" w:pos="553"/>
                <w:tab w:val="left" w:pos="1262"/>
                <w:tab w:val="left" w:pos="1687"/>
              </w:tabs>
              <w:ind w:left="128"/>
              <w:rPr>
                <w:rFonts w:cs="Calibri"/>
              </w:rPr>
            </w:pPr>
          </w:p>
        </w:tc>
      </w:tr>
    </w:tbl>
    <w:p w14:paraId="39830181" w14:textId="77777777" w:rsidR="00B264CD" w:rsidRPr="00690ED0" w:rsidRDefault="00B264CD" w:rsidP="00B264CD">
      <w:pPr>
        <w:rPr>
          <w:rFonts w:cs="Calibri"/>
          <w:sz w:val="20"/>
          <w:szCs w:val="20"/>
        </w:rPr>
      </w:pP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2994"/>
        <w:gridCol w:w="567"/>
        <w:gridCol w:w="3357"/>
        <w:gridCol w:w="708"/>
      </w:tblGrid>
      <w:tr w:rsidR="00B264CD" w:rsidRPr="00690ED0" w14:paraId="6959025C" w14:textId="77777777" w:rsidTr="00A8488A">
        <w:trPr>
          <w:cantSplit/>
          <w:trHeight w:val="331"/>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71DD84E2" w14:textId="77777777" w:rsidR="00B264CD" w:rsidRPr="00690ED0" w:rsidRDefault="00B264CD" w:rsidP="00A8488A">
            <w:pPr>
              <w:ind w:left="85" w:right="-70"/>
              <w:rPr>
                <w:rFonts w:cs="Calibri"/>
                <w:sz w:val="20"/>
                <w:szCs w:val="20"/>
              </w:rPr>
            </w:pPr>
            <w:r w:rsidRPr="00690ED0">
              <w:rPr>
                <w:rFonts w:cs="Calibri"/>
                <w:sz w:val="20"/>
                <w:szCs w:val="20"/>
              </w:rPr>
              <w:t>Tipo contabilità</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A3FB5D4" w14:textId="77777777" w:rsidR="00B264CD" w:rsidRPr="00690ED0" w:rsidRDefault="00B264CD" w:rsidP="00A8488A">
            <w:pPr>
              <w:tabs>
                <w:tab w:val="left" w:pos="553"/>
                <w:tab w:val="left" w:pos="1262"/>
                <w:tab w:val="left" w:pos="1687"/>
              </w:tabs>
              <w:ind w:left="128"/>
              <w:jc w:val="right"/>
              <w:rPr>
                <w:rFonts w:cs="Calibri"/>
              </w:rPr>
            </w:pPr>
            <w:r w:rsidRPr="00690ED0">
              <w:rPr>
                <w:rFonts w:cs="Calibri"/>
                <w:sz w:val="20"/>
                <w:szCs w:val="20"/>
              </w:rPr>
              <w:t xml:space="preserve">Ordinaria                              </w:t>
            </w:r>
          </w:p>
        </w:tc>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F7D3A" w14:textId="77777777" w:rsidR="00B264CD" w:rsidRPr="00690ED0" w:rsidRDefault="00B264CD" w:rsidP="00A8488A">
            <w:pPr>
              <w:tabs>
                <w:tab w:val="left" w:pos="553"/>
                <w:tab w:val="left" w:pos="1262"/>
                <w:tab w:val="left" w:pos="1687"/>
              </w:tabs>
              <w:ind w:left="128"/>
              <w:rPr>
                <w:rFonts w:cs="Calibri"/>
              </w:rPr>
            </w:pPr>
          </w:p>
        </w:tc>
        <w:tc>
          <w:tcPr>
            <w:tcW w:w="33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3F38A" w14:textId="77777777" w:rsidR="00B264CD" w:rsidRPr="00690ED0" w:rsidRDefault="00B264CD" w:rsidP="00A8488A">
            <w:pPr>
              <w:tabs>
                <w:tab w:val="left" w:pos="553"/>
                <w:tab w:val="left" w:pos="1262"/>
                <w:tab w:val="left" w:pos="1687"/>
              </w:tabs>
              <w:ind w:left="128"/>
              <w:jc w:val="right"/>
              <w:rPr>
                <w:rFonts w:cs="Calibri"/>
              </w:rPr>
            </w:pPr>
            <w:r w:rsidRPr="00690ED0">
              <w:rPr>
                <w:rFonts w:cs="Calibri"/>
                <w:sz w:val="20"/>
                <w:szCs w:val="20"/>
              </w:rPr>
              <w:t>Semplificata</w:t>
            </w:r>
          </w:p>
        </w:tc>
        <w:tc>
          <w:tcPr>
            <w:tcW w:w="7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2A3F6" w14:textId="77777777" w:rsidR="00B264CD" w:rsidRPr="00690ED0" w:rsidRDefault="00B264CD" w:rsidP="00A8488A">
            <w:pPr>
              <w:tabs>
                <w:tab w:val="left" w:pos="553"/>
                <w:tab w:val="left" w:pos="1262"/>
                <w:tab w:val="left" w:pos="1687"/>
              </w:tabs>
              <w:ind w:left="128"/>
              <w:rPr>
                <w:rFonts w:cs="Calibri"/>
              </w:rPr>
            </w:pPr>
          </w:p>
        </w:tc>
      </w:tr>
    </w:tbl>
    <w:p w14:paraId="16BC7624" w14:textId="77777777" w:rsidR="00B264CD" w:rsidRPr="00690ED0" w:rsidRDefault="00B264CD" w:rsidP="00B264CD">
      <w:pPr>
        <w:rPr>
          <w:rFonts w:cs="Calibri"/>
          <w:sz w:val="20"/>
          <w:szCs w:val="20"/>
        </w:rPr>
      </w:pPr>
    </w:p>
    <w:p w14:paraId="570CFA13" w14:textId="77777777" w:rsidR="00B264CD" w:rsidRPr="00690ED0" w:rsidRDefault="00B264CD" w:rsidP="00B264CD">
      <w:pPr>
        <w:rPr>
          <w:rFonts w:cs="Calibri"/>
          <w:sz w:val="20"/>
          <w:szCs w:val="20"/>
        </w:rPr>
      </w:pPr>
    </w:p>
    <w:p w14:paraId="27E2912E" w14:textId="77777777" w:rsidR="00B264CD" w:rsidRPr="00690ED0" w:rsidRDefault="00B264CD" w:rsidP="00B264CD">
      <w:pPr>
        <w:rPr>
          <w:rFonts w:cs="Calibri"/>
          <w:b/>
          <w:spacing w:val="-4"/>
          <w:sz w:val="20"/>
          <w:szCs w:val="20"/>
        </w:rPr>
      </w:pPr>
      <w:r w:rsidRPr="00690ED0">
        <w:rPr>
          <w:rFonts w:cs="Calibri"/>
          <w:b/>
          <w:sz w:val="20"/>
          <w:szCs w:val="20"/>
        </w:rPr>
        <w:t xml:space="preserve">Soggetti per i quali è prevista la certificazione antimafia secondo quanto previsto D. Lgs. n. 159/2011 </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699"/>
        <w:gridCol w:w="1982"/>
        <w:gridCol w:w="1596"/>
        <w:gridCol w:w="1367"/>
        <w:gridCol w:w="1978"/>
      </w:tblGrid>
      <w:tr w:rsidR="00B264CD" w:rsidRPr="00690ED0" w14:paraId="4AF6F871" w14:textId="77777777" w:rsidTr="00A8488A">
        <w:trPr>
          <w:trHeight w:val="372"/>
        </w:trPr>
        <w:tc>
          <w:tcPr>
            <w:tcW w:w="2699" w:type="dxa"/>
            <w:tcBorders>
              <w:top w:val="single" w:sz="4" w:space="0" w:color="00000A"/>
              <w:left w:val="single" w:sz="4" w:space="0" w:color="00000A"/>
              <w:bottom w:val="single" w:sz="4" w:space="0" w:color="00000A"/>
            </w:tcBorders>
            <w:shd w:val="clear" w:color="auto" w:fill="E0E0E0"/>
            <w:tcMar>
              <w:left w:w="40" w:type="dxa"/>
            </w:tcMar>
            <w:vAlign w:val="center"/>
          </w:tcPr>
          <w:p w14:paraId="39E8693A" w14:textId="77777777" w:rsidR="00B264CD" w:rsidRPr="00690ED0" w:rsidRDefault="00B264CD" w:rsidP="00A8488A">
            <w:pPr>
              <w:ind w:left="-28"/>
              <w:jc w:val="center"/>
              <w:rPr>
                <w:rFonts w:cs="Calibri"/>
                <w:b/>
                <w:spacing w:val="-4"/>
                <w:sz w:val="20"/>
                <w:szCs w:val="20"/>
              </w:rPr>
            </w:pPr>
            <w:r w:rsidRPr="00690ED0">
              <w:rPr>
                <w:rFonts w:cs="Calibri"/>
                <w:b/>
                <w:spacing w:val="-4"/>
                <w:sz w:val="20"/>
                <w:szCs w:val="20"/>
              </w:rPr>
              <w:t>Cognome e Nome</w:t>
            </w:r>
          </w:p>
        </w:tc>
        <w:tc>
          <w:tcPr>
            <w:tcW w:w="1982" w:type="dxa"/>
            <w:tcBorders>
              <w:top w:val="single" w:sz="4" w:space="0" w:color="00000A"/>
              <w:left w:val="single" w:sz="4" w:space="0" w:color="00000A"/>
              <w:bottom w:val="single" w:sz="4" w:space="0" w:color="00000A"/>
            </w:tcBorders>
            <w:shd w:val="clear" w:color="auto" w:fill="E0E0E0"/>
            <w:tcMar>
              <w:left w:w="40" w:type="dxa"/>
            </w:tcMar>
            <w:vAlign w:val="center"/>
          </w:tcPr>
          <w:p w14:paraId="2419B5E8" w14:textId="77777777" w:rsidR="00B264CD" w:rsidRPr="00690ED0" w:rsidRDefault="00B264CD" w:rsidP="00A8488A">
            <w:pPr>
              <w:ind w:left="-28"/>
              <w:jc w:val="center"/>
              <w:rPr>
                <w:rFonts w:cs="Calibri"/>
                <w:b/>
                <w:spacing w:val="-4"/>
                <w:sz w:val="20"/>
                <w:szCs w:val="20"/>
              </w:rPr>
            </w:pPr>
            <w:r w:rsidRPr="00690ED0">
              <w:rPr>
                <w:rFonts w:cs="Calibri"/>
                <w:b/>
                <w:spacing w:val="-4"/>
                <w:sz w:val="20"/>
                <w:szCs w:val="20"/>
              </w:rPr>
              <w:t>Luogo di nascita</w:t>
            </w:r>
          </w:p>
        </w:tc>
        <w:tc>
          <w:tcPr>
            <w:tcW w:w="1596" w:type="dxa"/>
            <w:tcBorders>
              <w:top w:val="single" w:sz="4" w:space="0" w:color="00000A"/>
              <w:left w:val="single" w:sz="4" w:space="0" w:color="00000A"/>
              <w:bottom w:val="single" w:sz="4" w:space="0" w:color="00000A"/>
            </w:tcBorders>
            <w:shd w:val="clear" w:color="auto" w:fill="E0E0E0"/>
            <w:tcMar>
              <w:left w:w="40" w:type="dxa"/>
            </w:tcMar>
            <w:vAlign w:val="center"/>
          </w:tcPr>
          <w:p w14:paraId="096444F9" w14:textId="77777777" w:rsidR="00B264CD" w:rsidRPr="00690ED0" w:rsidRDefault="00B264CD" w:rsidP="00A8488A">
            <w:pPr>
              <w:ind w:left="-28"/>
              <w:jc w:val="center"/>
              <w:rPr>
                <w:rFonts w:cs="Calibri"/>
                <w:b/>
                <w:spacing w:val="-4"/>
                <w:sz w:val="20"/>
                <w:szCs w:val="20"/>
              </w:rPr>
            </w:pPr>
            <w:r w:rsidRPr="00690ED0">
              <w:rPr>
                <w:rFonts w:cs="Calibri"/>
                <w:b/>
                <w:spacing w:val="-4"/>
                <w:sz w:val="20"/>
                <w:szCs w:val="20"/>
              </w:rPr>
              <w:t>Data di nascita</w:t>
            </w:r>
          </w:p>
        </w:tc>
        <w:tc>
          <w:tcPr>
            <w:tcW w:w="1367" w:type="dxa"/>
            <w:tcBorders>
              <w:top w:val="single" w:sz="4" w:space="0" w:color="00000A"/>
              <w:left w:val="single" w:sz="4" w:space="0" w:color="00000A"/>
              <w:bottom w:val="single" w:sz="4" w:space="0" w:color="00000A"/>
            </w:tcBorders>
            <w:shd w:val="clear" w:color="auto" w:fill="E0E0E0"/>
            <w:tcMar>
              <w:left w:w="40" w:type="dxa"/>
            </w:tcMar>
            <w:vAlign w:val="center"/>
          </w:tcPr>
          <w:p w14:paraId="66B6C711" w14:textId="77777777" w:rsidR="00B264CD" w:rsidRPr="00690ED0" w:rsidRDefault="00B264CD" w:rsidP="00A8488A">
            <w:pPr>
              <w:ind w:left="-28"/>
              <w:jc w:val="center"/>
              <w:rPr>
                <w:rFonts w:cs="Calibri"/>
                <w:b/>
                <w:spacing w:val="-4"/>
                <w:sz w:val="20"/>
                <w:szCs w:val="20"/>
              </w:rPr>
            </w:pPr>
            <w:r w:rsidRPr="00690ED0">
              <w:rPr>
                <w:rFonts w:cs="Calibri"/>
                <w:b/>
                <w:spacing w:val="-4"/>
                <w:sz w:val="20"/>
                <w:szCs w:val="20"/>
              </w:rPr>
              <w:t>Qualifica</w:t>
            </w:r>
          </w:p>
        </w:tc>
        <w:tc>
          <w:tcPr>
            <w:tcW w:w="1978" w:type="dxa"/>
            <w:tcBorders>
              <w:top w:val="single" w:sz="4" w:space="0" w:color="00000A"/>
              <w:left w:val="single" w:sz="4" w:space="0" w:color="00000A"/>
              <w:bottom w:val="single" w:sz="4" w:space="0" w:color="00000A"/>
              <w:right w:val="single" w:sz="4" w:space="0" w:color="00000A"/>
            </w:tcBorders>
            <w:shd w:val="clear" w:color="auto" w:fill="E0E0E0"/>
            <w:tcMar>
              <w:left w:w="40" w:type="dxa"/>
            </w:tcMar>
            <w:vAlign w:val="center"/>
          </w:tcPr>
          <w:p w14:paraId="0CFFC360" w14:textId="77777777" w:rsidR="00B264CD" w:rsidRPr="00690ED0" w:rsidRDefault="00B264CD" w:rsidP="00A8488A">
            <w:pPr>
              <w:ind w:left="-28"/>
              <w:jc w:val="center"/>
              <w:rPr>
                <w:rFonts w:cs="Calibri"/>
              </w:rPr>
            </w:pPr>
            <w:r w:rsidRPr="00690ED0">
              <w:rPr>
                <w:rFonts w:cs="Calibri"/>
                <w:b/>
                <w:spacing w:val="-4"/>
                <w:sz w:val="20"/>
                <w:szCs w:val="20"/>
              </w:rPr>
              <w:t>Codice fiscale</w:t>
            </w:r>
          </w:p>
        </w:tc>
      </w:tr>
      <w:tr w:rsidR="00B264CD" w:rsidRPr="00690ED0" w14:paraId="51D6BD19"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7FA5D439" w14:textId="77777777" w:rsidR="00B264CD" w:rsidRPr="00690ED0"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17CB925C" w14:textId="77777777" w:rsidR="00B264CD" w:rsidRPr="00690ED0"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77BA8C70" w14:textId="77777777" w:rsidR="00B264CD" w:rsidRPr="00690ED0"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4AAAADA8" w14:textId="77777777" w:rsidR="00B264CD" w:rsidRPr="00690ED0"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0D4E15F" w14:textId="77777777" w:rsidR="00B264CD" w:rsidRPr="00690ED0" w:rsidRDefault="00B264CD" w:rsidP="00A8488A">
            <w:pPr>
              <w:spacing w:before="40" w:after="40"/>
              <w:ind w:left="-11"/>
              <w:contextualSpacing/>
              <w:jc w:val="center"/>
              <w:rPr>
                <w:rFonts w:cs="Calibri"/>
                <w:sz w:val="20"/>
                <w:szCs w:val="20"/>
              </w:rPr>
            </w:pPr>
          </w:p>
        </w:tc>
      </w:tr>
      <w:tr w:rsidR="00B264CD" w:rsidRPr="00690ED0" w14:paraId="7035DE29"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36213BC7" w14:textId="77777777" w:rsidR="00B264CD" w:rsidRPr="00690ED0"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33FF1703" w14:textId="77777777" w:rsidR="00B264CD" w:rsidRPr="00690ED0"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5C22A023" w14:textId="77777777" w:rsidR="00B264CD" w:rsidRPr="00690ED0"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37663495" w14:textId="77777777" w:rsidR="00B264CD" w:rsidRPr="00690ED0"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6FC181C" w14:textId="77777777" w:rsidR="00B264CD" w:rsidRPr="00690ED0" w:rsidRDefault="00B264CD" w:rsidP="00A8488A">
            <w:pPr>
              <w:spacing w:before="40" w:after="40"/>
              <w:ind w:left="-11"/>
              <w:contextualSpacing/>
              <w:jc w:val="center"/>
              <w:rPr>
                <w:rFonts w:cs="Calibri"/>
                <w:sz w:val="20"/>
                <w:szCs w:val="20"/>
              </w:rPr>
            </w:pPr>
          </w:p>
        </w:tc>
      </w:tr>
      <w:tr w:rsidR="00B264CD" w:rsidRPr="00690ED0" w14:paraId="5BCF69D0"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5D98ABA0" w14:textId="77777777" w:rsidR="00B264CD" w:rsidRPr="00690ED0"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44FD0625" w14:textId="77777777" w:rsidR="00B264CD" w:rsidRPr="00690ED0"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39E19E4C" w14:textId="77777777" w:rsidR="00B264CD" w:rsidRPr="00690ED0"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1F828FD2" w14:textId="77777777" w:rsidR="00B264CD" w:rsidRPr="00690ED0"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ED42654" w14:textId="77777777" w:rsidR="00B264CD" w:rsidRPr="00690ED0" w:rsidRDefault="00B264CD" w:rsidP="00A8488A">
            <w:pPr>
              <w:spacing w:before="40" w:after="40"/>
              <w:ind w:left="-11"/>
              <w:contextualSpacing/>
              <w:jc w:val="center"/>
              <w:rPr>
                <w:rFonts w:cs="Calibri"/>
                <w:sz w:val="20"/>
                <w:szCs w:val="20"/>
              </w:rPr>
            </w:pPr>
          </w:p>
        </w:tc>
      </w:tr>
      <w:tr w:rsidR="00B264CD" w:rsidRPr="00690ED0" w14:paraId="126AABB4"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3F1B2FCC" w14:textId="77777777" w:rsidR="00B264CD" w:rsidRPr="00690ED0"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110579C8" w14:textId="77777777" w:rsidR="00B264CD" w:rsidRPr="00690ED0"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1A1DAAE0" w14:textId="77777777" w:rsidR="00B264CD" w:rsidRPr="00690ED0"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7F311635" w14:textId="77777777" w:rsidR="00B264CD" w:rsidRPr="00690ED0"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192DF05C" w14:textId="77777777" w:rsidR="00B264CD" w:rsidRPr="00690ED0" w:rsidRDefault="00B264CD" w:rsidP="00A8488A">
            <w:pPr>
              <w:spacing w:before="40" w:after="40"/>
              <w:ind w:left="-11"/>
              <w:contextualSpacing/>
              <w:jc w:val="center"/>
              <w:rPr>
                <w:rFonts w:cs="Calibri"/>
                <w:sz w:val="20"/>
                <w:szCs w:val="20"/>
              </w:rPr>
            </w:pPr>
          </w:p>
        </w:tc>
      </w:tr>
      <w:tr w:rsidR="00B264CD" w:rsidRPr="00690ED0" w14:paraId="0EEAC83D" w14:textId="77777777" w:rsidTr="00A8488A">
        <w:tc>
          <w:tcPr>
            <w:tcW w:w="2699" w:type="dxa"/>
            <w:tcBorders>
              <w:top w:val="single" w:sz="4" w:space="0" w:color="00000A"/>
              <w:left w:val="single" w:sz="4" w:space="0" w:color="00000A"/>
              <w:bottom w:val="single" w:sz="4" w:space="0" w:color="00000A"/>
            </w:tcBorders>
            <w:shd w:val="clear" w:color="auto" w:fill="FFFFFF"/>
            <w:tcMar>
              <w:left w:w="40" w:type="dxa"/>
            </w:tcMar>
            <w:vAlign w:val="center"/>
          </w:tcPr>
          <w:p w14:paraId="2149C74C" w14:textId="77777777" w:rsidR="00B264CD" w:rsidRPr="00690ED0" w:rsidRDefault="00B264CD" w:rsidP="00A8488A">
            <w:pPr>
              <w:spacing w:before="40" w:after="40"/>
              <w:contextualSpacing/>
              <w:jc w:val="center"/>
              <w:rPr>
                <w:rFonts w:cs="Calibri"/>
                <w:sz w:val="20"/>
                <w:szCs w:val="20"/>
              </w:rPr>
            </w:pPr>
          </w:p>
        </w:tc>
        <w:tc>
          <w:tcPr>
            <w:tcW w:w="1982" w:type="dxa"/>
            <w:tcBorders>
              <w:top w:val="single" w:sz="4" w:space="0" w:color="00000A"/>
              <w:left w:val="single" w:sz="4" w:space="0" w:color="00000A"/>
              <w:bottom w:val="single" w:sz="4" w:space="0" w:color="00000A"/>
            </w:tcBorders>
            <w:shd w:val="clear" w:color="auto" w:fill="FFFFFF"/>
            <w:tcMar>
              <w:left w:w="40" w:type="dxa"/>
            </w:tcMar>
            <w:vAlign w:val="center"/>
          </w:tcPr>
          <w:p w14:paraId="266F7D36" w14:textId="77777777" w:rsidR="00B264CD" w:rsidRPr="00690ED0" w:rsidRDefault="00B264CD" w:rsidP="00A8488A">
            <w:pPr>
              <w:spacing w:before="40" w:after="40"/>
              <w:ind w:left="-28"/>
              <w:contextualSpacing/>
              <w:jc w:val="center"/>
              <w:rPr>
                <w:rFonts w:cs="Calibri"/>
                <w:spacing w:val="-4"/>
                <w:sz w:val="20"/>
                <w:szCs w:val="20"/>
              </w:rPr>
            </w:pPr>
          </w:p>
        </w:tc>
        <w:tc>
          <w:tcPr>
            <w:tcW w:w="1596" w:type="dxa"/>
            <w:tcBorders>
              <w:top w:val="single" w:sz="4" w:space="0" w:color="00000A"/>
              <w:left w:val="single" w:sz="4" w:space="0" w:color="00000A"/>
              <w:bottom w:val="single" w:sz="4" w:space="0" w:color="00000A"/>
            </w:tcBorders>
            <w:shd w:val="clear" w:color="auto" w:fill="FFFFFF"/>
            <w:tcMar>
              <w:left w:w="40" w:type="dxa"/>
            </w:tcMar>
            <w:vAlign w:val="center"/>
          </w:tcPr>
          <w:p w14:paraId="1E2348DA" w14:textId="77777777" w:rsidR="00B264CD" w:rsidRPr="00690ED0" w:rsidRDefault="00B264CD" w:rsidP="00A8488A">
            <w:pPr>
              <w:spacing w:before="40" w:after="40"/>
              <w:ind w:left="-28"/>
              <w:contextualSpacing/>
              <w:jc w:val="center"/>
              <w:rPr>
                <w:rFonts w:cs="Calibri"/>
                <w:spacing w:val="-4"/>
                <w:sz w:val="20"/>
                <w:szCs w:val="20"/>
              </w:rPr>
            </w:pPr>
          </w:p>
        </w:tc>
        <w:tc>
          <w:tcPr>
            <w:tcW w:w="1367" w:type="dxa"/>
            <w:tcBorders>
              <w:top w:val="single" w:sz="4" w:space="0" w:color="00000A"/>
              <w:left w:val="single" w:sz="4" w:space="0" w:color="00000A"/>
              <w:bottom w:val="single" w:sz="4" w:space="0" w:color="00000A"/>
            </w:tcBorders>
            <w:shd w:val="clear" w:color="auto" w:fill="FFFFFF"/>
            <w:tcMar>
              <w:left w:w="40" w:type="dxa"/>
            </w:tcMar>
          </w:tcPr>
          <w:p w14:paraId="4AAE8A91" w14:textId="77777777" w:rsidR="00B264CD" w:rsidRPr="00690ED0" w:rsidRDefault="00B264CD" w:rsidP="00A8488A">
            <w:pPr>
              <w:spacing w:before="40" w:after="40"/>
              <w:contextualSpacing/>
              <w:jc w:val="center"/>
              <w:rPr>
                <w:rFonts w:cs="Calibri"/>
                <w:sz w:val="20"/>
                <w:szCs w:val="20"/>
              </w:rPr>
            </w:pP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506BF6F" w14:textId="77777777" w:rsidR="00B264CD" w:rsidRPr="00690ED0" w:rsidRDefault="00B264CD" w:rsidP="00A8488A">
            <w:pPr>
              <w:spacing w:before="40" w:after="40"/>
              <w:ind w:left="-11"/>
              <w:contextualSpacing/>
              <w:jc w:val="center"/>
              <w:rPr>
                <w:rFonts w:cs="Calibri"/>
                <w:sz w:val="20"/>
                <w:szCs w:val="20"/>
              </w:rPr>
            </w:pPr>
          </w:p>
        </w:tc>
      </w:tr>
    </w:tbl>
    <w:p w14:paraId="60108780" w14:textId="77777777" w:rsidR="00B264CD" w:rsidRPr="00690ED0" w:rsidRDefault="00B264CD" w:rsidP="00B264CD">
      <w:pPr>
        <w:rPr>
          <w:rFonts w:cs="Calibri"/>
          <w:sz w:val="20"/>
          <w:szCs w:val="20"/>
        </w:rPr>
      </w:pPr>
    </w:p>
    <w:p w14:paraId="752B344E" w14:textId="77777777" w:rsidR="00B264CD" w:rsidRPr="00690ED0" w:rsidRDefault="00B264CD" w:rsidP="00B264CD">
      <w:pPr>
        <w:rPr>
          <w:rFonts w:cs="Calibri"/>
        </w:rPr>
      </w:pPr>
      <w:r w:rsidRPr="00690ED0">
        <w:rPr>
          <w:rFonts w:cs="Calibri"/>
          <w:b/>
          <w:sz w:val="20"/>
          <w:szCs w:val="20"/>
        </w:rPr>
        <w:t>Ubicazione e Settori di attività</w:t>
      </w:r>
    </w:p>
    <w:p w14:paraId="15828960" w14:textId="77777777" w:rsidR="00B264CD" w:rsidRPr="00690ED0" w:rsidRDefault="00B264CD">
      <w:pPr>
        <w:pStyle w:val="Paragrafoelenco"/>
        <w:numPr>
          <w:ilvl w:val="0"/>
          <w:numId w:val="67"/>
        </w:numPr>
        <w:tabs>
          <w:tab w:val="clear" w:pos="567"/>
          <w:tab w:val="left" w:pos="284"/>
        </w:tabs>
        <w:spacing w:before="0" w:after="0"/>
        <w:contextualSpacing/>
        <w:rPr>
          <w:rFonts w:cs="Calibri"/>
          <w:szCs w:val="20"/>
        </w:rPr>
        <w:pPrChange w:id="873" w:author="Giorgio Scarfone" w:date="2024-12-23T13:09:00Z">
          <w:pPr>
            <w:pStyle w:val="Paragrafoelenco"/>
            <w:numPr>
              <w:numId w:val="90"/>
            </w:numPr>
            <w:tabs>
              <w:tab w:val="clear" w:pos="567"/>
              <w:tab w:val="left" w:pos="284"/>
            </w:tabs>
            <w:spacing w:before="0" w:after="0"/>
            <w:ind w:left="720" w:hanging="360"/>
            <w:contextualSpacing/>
          </w:pPr>
        </w:pPrChange>
      </w:pPr>
      <w:r w:rsidRPr="00690ED0">
        <w:rPr>
          <w:rFonts w:cs="Calibri"/>
          <w:b/>
          <w:szCs w:val="20"/>
        </w:rPr>
        <w:t xml:space="preserve">Attività principale svolta </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558"/>
        <w:gridCol w:w="7064"/>
      </w:tblGrid>
      <w:tr w:rsidR="00B264CD" w:rsidRPr="00690ED0" w14:paraId="1CA617DE" w14:textId="77777777" w:rsidTr="00A8488A">
        <w:trPr>
          <w:cantSplit/>
          <w:trHeight w:val="346"/>
        </w:trPr>
        <w:tc>
          <w:tcPr>
            <w:tcW w:w="2558" w:type="dxa"/>
            <w:tcBorders>
              <w:top w:val="single" w:sz="4" w:space="0" w:color="00000A"/>
              <w:left w:val="single" w:sz="4" w:space="0" w:color="00000A"/>
              <w:bottom w:val="single" w:sz="4" w:space="0" w:color="00000A"/>
            </w:tcBorders>
            <w:shd w:val="clear" w:color="auto" w:fill="E0E0E0"/>
            <w:tcMar>
              <w:left w:w="40" w:type="dxa"/>
            </w:tcMar>
            <w:vAlign w:val="center"/>
          </w:tcPr>
          <w:p w14:paraId="4BDCF739" w14:textId="77777777" w:rsidR="00B264CD" w:rsidRPr="00690ED0" w:rsidRDefault="00B264CD" w:rsidP="00A8488A">
            <w:pPr>
              <w:spacing w:before="80" w:after="80"/>
              <w:contextualSpacing/>
              <w:rPr>
                <w:rFonts w:cs="Calibri"/>
                <w:sz w:val="20"/>
                <w:szCs w:val="20"/>
              </w:rPr>
            </w:pPr>
            <w:r w:rsidRPr="00690ED0">
              <w:rPr>
                <w:rFonts w:cs="Calibri"/>
                <w:sz w:val="20"/>
                <w:szCs w:val="20"/>
              </w:rPr>
              <w:t>Descrizione</w:t>
            </w:r>
          </w:p>
        </w:tc>
        <w:tc>
          <w:tcPr>
            <w:tcW w:w="706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7052D41" w14:textId="77777777" w:rsidR="00B264CD" w:rsidRPr="00690ED0" w:rsidRDefault="00B264CD" w:rsidP="00A8488A">
            <w:pPr>
              <w:rPr>
                <w:rFonts w:cs="Calibri"/>
                <w:sz w:val="20"/>
                <w:szCs w:val="20"/>
              </w:rPr>
            </w:pPr>
          </w:p>
        </w:tc>
      </w:tr>
      <w:tr w:rsidR="00B264CD" w:rsidRPr="00690ED0" w14:paraId="5DF4C269" w14:textId="77777777" w:rsidTr="00A8488A">
        <w:trPr>
          <w:cantSplit/>
          <w:trHeight w:val="347"/>
        </w:trPr>
        <w:tc>
          <w:tcPr>
            <w:tcW w:w="2558" w:type="dxa"/>
            <w:tcBorders>
              <w:top w:val="single" w:sz="4" w:space="0" w:color="00000A"/>
              <w:left w:val="single" w:sz="4" w:space="0" w:color="00000A"/>
              <w:bottom w:val="single" w:sz="4" w:space="0" w:color="00000A"/>
            </w:tcBorders>
            <w:shd w:val="clear" w:color="auto" w:fill="E0E0E0"/>
            <w:tcMar>
              <w:left w:w="40" w:type="dxa"/>
            </w:tcMar>
            <w:vAlign w:val="center"/>
          </w:tcPr>
          <w:p w14:paraId="2AEE5FDD" w14:textId="77777777" w:rsidR="00B264CD" w:rsidRPr="00690ED0" w:rsidRDefault="00B264CD" w:rsidP="00A8488A">
            <w:pPr>
              <w:spacing w:before="80" w:after="80"/>
              <w:contextualSpacing/>
              <w:rPr>
                <w:rFonts w:cs="Calibri"/>
                <w:sz w:val="20"/>
                <w:szCs w:val="20"/>
              </w:rPr>
            </w:pPr>
            <w:r w:rsidRPr="00690ED0">
              <w:rPr>
                <w:rFonts w:cs="Calibri"/>
                <w:sz w:val="20"/>
                <w:szCs w:val="20"/>
              </w:rPr>
              <w:t>Codice ATECO 2007</w:t>
            </w:r>
          </w:p>
        </w:tc>
        <w:tc>
          <w:tcPr>
            <w:tcW w:w="706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5E06E50" w14:textId="77777777" w:rsidR="00B264CD" w:rsidRPr="00690ED0" w:rsidRDefault="00B264CD" w:rsidP="00A8488A">
            <w:pPr>
              <w:rPr>
                <w:rFonts w:cs="Calibri"/>
                <w:sz w:val="20"/>
                <w:szCs w:val="20"/>
              </w:rPr>
            </w:pPr>
          </w:p>
        </w:tc>
      </w:tr>
    </w:tbl>
    <w:p w14:paraId="11D31DB3" w14:textId="77777777" w:rsidR="00B264CD" w:rsidRPr="00690ED0" w:rsidRDefault="00B264CD" w:rsidP="00B264CD">
      <w:pPr>
        <w:rPr>
          <w:rFonts w:cs="Calibri"/>
          <w:b/>
          <w:sz w:val="20"/>
          <w:szCs w:val="20"/>
        </w:rPr>
      </w:pPr>
    </w:p>
    <w:p w14:paraId="6B27108D" w14:textId="2EAAEAB7" w:rsidR="00B264CD" w:rsidRPr="00690ED0" w:rsidRDefault="004807A2">
      <w:pPr>
        <w:pStyle w:val="Paragrafoelenco"/>
        <w:numPr>
          <w:ilvl w:val="0"/>
          <w:numId w:val="67"/>
        </w:numPr>
        <w:tabs>
          <w:tab w:val="clear" w:pos="567"/>
          <w:tab w:val="left" w:pos="284"/>
        </w:tabs>
        <w:spacing w:before="0" w:after="0"/>
        <w:contextualSpacing/>
        <w:rPr>
          <w:rFonts w:cs="Calibri"/>
          <w:szCs w:val="20"/>
          <w:rPrChange w:id="874" w:author="Giorgio Scarfone" w:date="2024-12-23T13:08:00Z">
            <w:rPr>
              <w:rFonts w:cs="Calibri"/>
              <w:szCs w:val="20"/>
              <w:highlight w:val="yellow"/>
            </w:rPr>
          </w:rPrChange>
        </w:rPr>
        <w:pPrChange w:id="875" w:author="Giorgio Scarfone" w:date="2024-12-23T13:09:00Z">
          <w:pPr>
            <w:pStyle w:val="Paragrafoelenco"/>
            <w:numPr>
              <w:numId w:val="90"/>
            </w:numPr>
            <w:tabs>
              <w:tab w:val="clear" w:pos="567"/>
              <w:tab w:val="left" w:pos="284"/>
            </w:tabs>
            <w:spacing w:before="0" w:after="0"/>
            <w:ind w:left="720" w:hanging="360"/>
            <w:contextualSpacing/>
          </w:pPr>
        </w:pPrChange>
      </w:pPr>
      <w:r w:rsidRPr="00690ED0">
        <w:rPr>
          <w:rFonts w:cs="Calibri"/>
          <w:b/>
          <w:szCs w:val="20"/>
          <w:rPrChange w:id="876" w:author="Giorgio Scarfone" w:date="2024-12-23T13:08:00Z">
            <w:rPr>
              <w:rFonts w:cs="Calibri"/>
              <w:b/>
              <w:szCs w:val="20"/>
              <w:highlight w:val="yellow"/>
            </w:rPr>
          </w:rPrChange>
        </w:rPr>
        <w:t>Ubicazione della sede operativa/unità locale</w:t>
      </w:r>
      <w:r w:rsidR="00B264CD" w:rsidRPr="00690ED0">
        <w:rPr>
          <w:rFonts w:cs="Calibri"/>
          <w:b/>
          <w:szCs w:val="20"/>
          <w:rPrChange w:id="877" w:author="Giorgio Scarfone" w:date="2024-12-23T13:08:00Z">
            <w:rPr>
              <w:rFonts w:cs="Calibri"/>
              <w:b/>
              <w:szCs w:val="20"/>
              <w:highlight w:val="yellow"/>
            </w:rPr>
          </w:rPrChange>
        </w:rPr>
        <w:t xml:space="preserve"> in cui è svolta l’attività di cui al precedente codice ATECO </w:t>
      </w:r>
      <w:r w:rsidR="00631EFF" w:rsidRPr="00690ED0">
        <w:rPr>
          <w:rFonts w:cs="Calibri"/>
          <w:b/>
          <w:szCs w:val="20"/>
          <w:rPrChange w:id="878" w:author="Giorgio Scarfone" w:date="2024-12-23T13:08:00Z">
            <w:rPr>
              <w:rFonts w:cs="Calibri"/>
              <w:b/>
              <w:szCs w:val="20"/>
              <w:highlight w:val="yellow"/>
            </w:rPr>
          </w:rPrChange>
        </w:rPr>
        <w:t>(</w:t>
      </w:r>
      <w:r w:rsidR="00631EFF" w:rsidRPr="00690ED0">
        <w:rPr>
          <w:rFonts w:cs="Calibri"/>
          <w:bCs/>
          <w:rPrChange w:id="879" w:author="Giorgio Scarfone" w:date="2024-12-23T13:08:00Z">
            <w:rPr>
              <w:rFonts w:cs="Calibri"/>
              <w:bCs/>
              <w:highlight w:val="yellow"/>
            </w:rPr>
          </w:rPrChange>
        </w:rPr>
        <w:t xml:space="preserve">da compilare solo nel caso di non utilizzo della modalità </w:t>
      </w:r>
      <w:proofErr w:type="spellStart"/>
      <w:r w:rsidR="00631EFF" w:rsidRPr="00690ED0">
        <w:rPr>
          <w:rFonts w:cs="Calibri"/>
          <w:bCs/>
          <w:rPrChange w:id="880" w:author="Giorgio Scarfone" w:date="2024-12-23T13:08:00Z">
            <w:rPr>
              <w:rFonts w:cs="Calibri"/>
              <w:bCs/>
              <w:highlight w:val="yellow"/>
            </w:rPr>
          </w:rPrChange>
        </w:rPr>
        <w:t>Flexible</w:t>
      </w:r>
      <w:proofErr w:type="spellEnd"/>
      <w:r w:rsidR="00631EFF" w:rsidRPr="00690ED0">
        <w:rPr>
          <w:rFonts w:cs="Calibri"/>
          <w:bCs/>
          <w:rPrChange w:id="881" w:author="Giorgio Scarfone" w:date="2024-12-23T13:08:00Z">
            <w:rPr>
              <w:rFonts w:cs="Calibri"/>
              <w:bCs/>
              <w:highlight w:val="yellow"/>
            </w:rPr>
          </w:rPrChange>
        </w:rPr>
        <w:t xml:space="preserve"> Working</w:t>
      </w:r>
      <w:r w:rsidR="00631EFF" w:rsidRPr="00690ED0">
        <w:rPr>
          <w:rFonts w:cs="Calibri"/>
          <w:b/>
          <w:szCs w:val="20"/>
          <w:rPrChange w:id="882" w:author="Giorgio Scarfone" w:date="2024-12-23T13:08:00Z">
            <w:rPr>
              <w:rFonts w:cs="Calibri"/>
              <w:b/>
              <w:szCs w:val="20"/>
              <w:highlight w:val="yellow"/>
            </w:rPr>
          </w:rPrChange>
        </w:rPr>
        <w:t>)</w:t>
      </w:r>
    </w:p>
    <w:tbl>
      <w:tblPr>
        <w:tblW w:w="962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565"/>
        <w:gridCol w:w="2831"/>
        <w:gridCol w:w="1132"/>
        <w:gridCol w:w="950"/>
        <w:gridCol w:w="732"/>
        <w:gridCol w:w="1412"/>
      </w:tblGrid>
      <w:tr w:rsidR="00B264CD" w:rsidRPr="00690ED0" w14:paraId="003373F1" w14:textId="77777777" w:rsidTr="00A8488A">
        <w:trPr>
          <w:cantSplit/>
          <w:trHeight w:val="266"/>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54B2D7B9" w14:textId="77777777" w:rsidR="00B264CD" w:rsidRPr="00690ED0" w:rsidRDefault="00B264CD" w:rsidP="00A8488A">
            <w:pPr>
              <w:ind w:left="85"/>
              <w:rPr>
                <w:rFonts w:cs="Calibri"/>
                <w:sz w:val="20"/>
                <w:szCs w:val="20"/>
              </w:rPr>
            </w:pPr>
            <w:r w:rsidRPr="00690ED0">
              <w:rPr>
                <w:rFonts w:cs="Calibri"/>
                <w:sz w:val="20"/>
                <w:szCs w:val="20"/>
              </w:rPr>
              <w:t xml:space="preserve">Provincia </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6C0AC0A0" w14:textId="77777777" w:rsidR="00B264CD" w:rsidRPr="00690ED0"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738CB3F5" w14:textId="77777777" w:rsidR="00B264CD" w:rsidRPr="00690ED0" w:rsidRDefault="00B264CD" w:rsidP="00A8488A">
            <w:pPr>
              <w:jc w:val="center"/>
              <w:rPr>
                <w:rFonts w:cs="Calibri"/>
                <w:sz w:val="20"/>
                <w:szCs w:val="20"/>
              </w:rPr>
            </w:pPr>
            <w:r w:rsidRPr="00690ED0">
              <w:rPr>
                <w:rFonts w:cs="Calibri"/>
                <w:sz w:val="20"/>
                <w:szCs w:val="20"/>
              </w:rPr>
              <w:t>Comune</w:t>
            </w:r>
          </w:p>
        </w:tc>
        <w:tc>
          <w:tcPr>
            <w:tcW w:w="30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7E0A554" w14:textId="77777777" w:rsidR="00B264CD" w:rsidRPr="00690ED0" w:rsidRDefault="00B264CD" w:rsidP="00A8488A">
            <w:pPr>
              <w:rPr>
                <w:rFonts w:cs="Calibri"/>
                <w:sz w:val="20"/>
                <w:szCs w:val="20"/>
              </w:rPr>
            </w:pPr>
          </w:p>
        </w:tc>
      </w:tr>
      <w:tr w:rsidR="00B264CD" w:rsidRPr="00690ED0" w14:paraId="1D7264F1" w14:textId="77777777" w:rsidTr="00A8488A">
        <w:trPr>
          <w:cantSplit/>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50F391BB" w14:textId="77777777" w:rsidR="00B264CD" w:rsidRPr="00690ED0" w:rsidRDefault="00B264CD" w:rsidP="00A8488A">
            <w:pPr>
              <w:ind w:left="85"/>
              <w:rPr>
                <w:rFonts w:cs="Calibri"/>
                <w:sz w:val="20"/>
                <w:szCs w:val="20"/>
              </w:rPr>
            </w:pPr>
            <w:r w:rsidRPr="00690ED0">
              <w:rPr>
                <w:rFonts w:cs="Calibri"/>
                <w:sz w:val="20"/>
                <w:szCs w:val="20"/>
              </w:rPr>
              <w:t>Località</w:t>
            </w:r>
          </w:p>
        </w:tc>
        <w:tc>
          <w:tcPr>
            <w:tcW w:w="7057"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B2AA115" w14:textId="77777777" w:rsidR="00B264CD" w:rsidRPr="00690ED0" w:rsidRDefault="00B264CD" w:rsidP="00A8488A">
            <w:pPr>
              <w:rPr>
                <w:rFonts w:cs="Calibri"/>
                <w:sz w:val="20"/>
                <w:szCs w:val="20"/>
              </w:rPr>
            </w:pPr>
          </w:p>
        </w:tc>
      </w:tr>
      <w:tr w:rsidR="00B264CD" w:rsidRPr="00690ED0" w14:paraId="021BF1E1" w14:textId="77777777" w:rsidTr="00A8488A">
        <w:trPr>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489741E0" w14:textId="77777777" w:rsidR="00B264CD" w:rsidRPr="00690ED0" w:rsidRDefault="00B264CD" w:rsidP="00A8488A">
            <w:pPr>
              <w:ind w:left="85"/>
              <w:rPr>
                <w:rFonts w:cs="Calibri"/>
                <w:sz w:val="20"/>
                <w:szCs w:val="20"/>
              </w:rPr>
            </w:pPr>
            <w:r w:rsidRPr="00690ED0">
              <w:rPr>
                <w:rFonts w:cs="Calibri"/>
                <w:sz w:val="20"/>
                <w:szCs w:val="20"/>
              </w:rPr>
              <w:t>Via / Piazza</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6DC6FD6C" w14:textId="77777777" w:rsidR="00B264CD" w:rsidRPr="00690ED0"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05F50A47" w14:textId="77777777" w:rsidR="00B264CD" w:rsidRPr="00690ED0" w:rsidRDefault="00B264CD" w:rsidP="00A8488A">
            <w:pPr>
              <w:rPr>
                <w:rFonts w:cs="Calibri"/>
                <w:sz w:val="20"/>
                <w:szCs w:val="20"/>
              </w:rPr>
            </w:pPr>
            <w:r w:rsidRPr="00690ED0">
              <w:rPr>
                <w:rFonts w:cs="Calibri"/>
                <w:sz w:val="20"/>
                <w:szCs w:val="20"/>
              </w:rPr>
              <w:t>N° civ.</w:t>
            </w:r>
          </w:p>
        </w:tc>
        <w:tc>
          <w:tcPr>
            <w:tcW w:w="950" w:type="dxa"/>
            <w:tcBorders>
              <w:top w:val="single" w:sz="4" w:space="0" w:color="00000A"/>
              <w:left w:val="single" w:sz="4" w:space="0" w:color="00000A"/>
              <w:bottom w:val="single" w:sz="4" w:space="0" w:color="00000A"/>
            </w:tcBorders>
            <w:shd w:val="clear" w:color="auto" w:fill="FFFFFF"/>
            <w:tcMar>
              <w:left w:w="40" w:type="dxa"/>
            </w:tcMar>
            <w:vAlign w:val="center"/>
          </w:tcPr>
          <w:p w14:paraId="24980AF4" w14:textId="77777777" w:rsidR="00B264CD" w:rsidRPr="00690ED0" w:rsidRDefault="00B264CD" w:rsidP="00A8488A">
            <w:pPr>
              <w:rPr>
                <w:rFonts w:cs="Calibri"/>
                <w:sz w:val="20"/>
                <w:szCs w:val="20"/>
              </w:rPr>
            </w:pPr>
          </w:p>
        </w:tc>
        <w:tc>
          <w:tcPr>
            <w:tcW w:w="732" w:type="dxa"/>
            <w:tcBorders>
              <w:top w:val="single" w:sz="4" w:space="0" w:color="00000A"/>
              <w:left w:val="single" w:sz="4" w:space="0" w:color="00000A"/>
              <w:bottom w:val="single" w:sz="4" w:space="0" w:color="00000A"/>
            </w:tcBorders>
            <w:shd w:val="clear" w:color="auto" w:fill="E0E0E0"/>
            <w:tcMar>
              <w:left w:w="40" w:type="dxa"/>
            </w:tcMar>
            <w:vAlign w:val="center"/>
          </w:tcPr>
          <w:p w14:paraId="77E8FF37" w14:textId="77777777" w:rsidR="00B264CD" w:rsidRPr="00690ED0" w:rsidRDefault="00B264CD" w:rsidP="00A8488A">
            <w:pPr>
              <w:rPr>
                <w:rFonts w:cs="Calibri"/>
                <w:sz w:val="20"/>
                <w:szCs w:val="20"/>
              </w:rPr>
            </w:pPr>
            <w:r w:rsidRPr="00690ED0">
              <w:rPr>
                <w:rFonts w:cs="Calibri"/>
                <w:sz w:val="20"/>
                <w:szCs w:val="20"/>
              </w:rPr>
              <w:t>CAP</w:t>
            </w:r>
          </w:p>
        </w:tc>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093D33F" w14:textId="77777777" w:rsidR="00B264CD" w:rsidRPr="00690ED0" w:rsidRDefault="00B264CD" w:rsidP="00A8488A">
            <w:pPr>
              <w:rPr>
                <w:rFonts w:cs="Calibri"/>
                <w:sz w:val="20"/>
                <w:szCs w:val="20"/>
              </w:rPr>
            </w:pPr>
          </w:p>
        </w:tc>
      </w:tr>
      <w:tr w:rsidR="00B264CD" w:rsidRPr="00690ED0" w14:paraId="1EA1D722" w14:textId="77777777" w:rsidTr="00A8488A">
        <w:trPr>
          <w:cantSplit/>
          <w:trHeight w:val="267"/>
        </w:trPr>
        <w:tc>
          <w:tcPr>
            <w:tcW w:w="2565" w:type="dxa"/>
            <w:tcBorders>
              <w:top w:val="single" w:sz="4" w:space="0" w:color="00000A"/>
              <w:left w:val="single" w:sz="4" w:space="0" w:color="00000A"/>
              <w:bottom w:val="single" w:sz="4" w:space="0" w:color="00000A"/>
            </w:tcBorders>
            <w:shd w:val="clear" w:color="auto" w:fill="E0E0E0"/>
            <w:tcMar>
              <w:left w:w="40" w:type="dxa"/>
            </w:tcMar>
            <w:vAlign w:val="center"/>
          </w:tcPr>
          <w:p w14:paraId="051AFDFD" w14:textId="77777777" w:rsidR="00B264CD" w:rsidRPr="00690ED0" w:rsidRDefault="00B264CD" w:rsidP="00A8488A">
            <w:pPr>
              <w:ind w:left="85"/>
              <w:rPr>
                <w:rFonts w:cs="Calibri"/>
                <w:sz w:val="20"/>
                <w:szCs w:val="20"/>
              </w:rPr>
            </w:pPr>
            <w:r w:rsidRPr="00690ED0">
              <w:rPr>
                <w:rFonts w:cs="Calibri"/>
                <w:sz w:val="20"/>
                <w:szCs w:val="20"/>
              </w:rPr>
              <w:t>Telefono</w:t>
            </w:r>
          </w:p>
        </w:tc>
        <w:tc>
          <w:tcPr>
            <w:tcW w:w="2831" w:type="dxa"/>
            <w:tcBorders>
              <w:top w:val="single" w:sz="4" w:space="0" w:color="00000A"/>
              <w:left w:val="single" w:sz="4" w:space="0" w:color="00000A"/>
              <w:bottom w:val="single" w:sz="4" w:space="0" w:color="00000A"/>
            </w:tcBorders>
            <w:shd w:val="clear" w:color="auto" w:fill="FFFFFF"/>
            <w:tcMar>
              <w:left w:w="40" w:type="dxa"/>
            </w:tcMar>
            <w:vAlign w:val="center"/>
          </w:tcPr>
          <w:p w14:paraId="778E7DB2" w14:textId="77777777" w:rsidR="00B264CD" w:rsidRPr="00690ED0" w:rsidRDefault="00B264CD" w:rsidP="00A8488A">
            <w:pPr>
              <w:rPr>
                <w:rFonts w:cs="Calibri"/>
                <w:sz w:val="20"/>
                <w:szCs w:val="20"/>
              </w:rPr>
            </w:pPr>
          </w:p>
        </w:tc>
        <w:tc>
          <w:tcPr>
            <w:tcW w:w="1132" w:type="dxa"/>
            <w:tcBorders>
              <w:top w:val="single" w:sz="4" w:space="0" w:color="00000A"/>
              <w:left w:val="single" w:sz="4" w:space="0" w:color="00000A"/>
              <w:bottom w:val="single" w:sz="4" w:space="0" w:color="00000A"/>
            </w:tcBorders>
            <w:shd w:val="clear" w:color="auto" w:fill="E0E0E0"/>
            <w:tcMar>
              <w:left w:w="40" w:type="dxa"/>
            </w:tcMar>
            <w:vAlign w:val="center"/>
          </w:tcPr>
          <w:p w14:paraId="3078FBA2" w14:textId="40DDD3C2" w:rsidR="00B264CD" w:rsidRPr="00690ED0" w:rsidRDefault="00B264CD" w:rsidP="00A8488A">
            <w:pPr>
              <w:rPr>
                <w:rFonts w:cs="Calibri"/>
                <w:sz w:val="20"/>
                <w:szCs w:val="20"/>
              </w:rPr>
            </w:pPr>
            <w:del w:id="883" w:author="Giorgio Scarfone" w:date="2024-12-23T13:05:00Z">
              <w:r w:rsidRPr="00690ED0" w:rsidDel="00737E31">
                <w:rPr>
                  <w:rFonts w:cs="Calibri"/>
                  <w:sz w:val="20"/>
                  <w:szCs w:val="20"/>
                  <w:rPrChange w:id="884" w:author="Giorgio Scarfone" w:date="2024-12-23T13:08:00Z">
                    <w:rPr>
                      <w:rFonts w:cs="Calibri"/>
                      <w:sz w:val="20"/>
                      <w:szCs w:val="20"/>
                      <w:highlight w:val="yellow"/>
                    </w:rPr>
                  </w:rPrChange>
                </w:rPr>
                <w:delText>Telefax</w:delText>
              </w:r>
            </w:del>
            <w:proofErr w:type="spellStart"/>
            <w:ins w:id="885" w:author="Giorgio Scarfone" w:date="2024-12-23T13:05:00Z">
              <w:r w:rsidR="00737E31" w:rsidRPr="00690ED0">
                <w:rPr>
                  <w:rFonts w:cs="Calibri"/>
                  <w:sz w:val="20"/>
                  <w:szCs w:val="20"/>
                </w:rPr>
                <w:t>cell</w:t>
              </w:r>
            </w:ins>
            <w:proofErr w:type="spellEnd"/>
          </w:p>
        </w:tc>
        <w:tc>
          <w:tcPr>
            <w:tcW w:w="309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C5A48A6" w14:textId="77777777" w:rsidR="00B264CD" w:rsidRPr="00690ED0" w:rsidRDefault="00B264CD" w:rsidP="00A8488A">
            <w:pPr>
              <w:rPr>
                <w:rFonts w:cs="Calibri"/>
                <w:sz w:val="20"/>
                <w:szCs w:val="20"/>
              </w:rPr>
            </w:pPr>
          </w:p>
        </w:tc>
      </w:tr>
    </w:tbl>
    <w:p w14:paraId="41C6EA20" w14:textId="77777777" w:rsidR="00B264CD" w:rsidRPr="00690ED0" w:rsidRDefault="00B264CD" w:rsidP="00B264CD">
      <w:pPr>
        <w:rPr>
          <w:rFonts w:cs="Calibri"/>
          <w:sz w:val="20"/>
          <w:szCs w:val="20"/>
        </w:rPr>
      </w:pPr>
    </w:p>
    <w:p w14:paraId="07109F00" w14:textId="77777777" w:rsidR="00B264CD" w:rsidRPr="00690ED0" w:rsidRDefault="00B264CD" w:rsidP="00B264CD">
      <w:pPr>
        <w:suppressAutoHyphens w:val="0"/>
        <w:jc w:val="left"/>
        <w:rPr>
          <w:rFonts w:cs="Calibri"/>
        </w:rPr>
      </w:pPr>
      <w:r w:rsidRPr="00690ED0">
        <w:rPr>
          <w:rFonts w:cs="Calibri"/>
        </w:rPr>
        <w:br w:type="page"/>
      </w:r>
    </w:p>
    <w:p w14:paraId="23B08085" w14:textId="6905CFC6" w:rsidR="00B264CD" w:rsidRPr="00690ED0" w:rsidRDefault="00B264CD">
      <w:pPr>
        <w:pStyle w:val="Paragrafoelenco"/>
        <w:numPr>
          <w:ilvl w:val="0"/>
          <w:numId w:val="70"/>
        </w:numPr>
        <w:tabs>
          <w:tab w:val="left" w:pos="851"/>
        </w:tabs>
        <w:rPr>
          <w:rFonts w:cs="Calibri"/>
          <w:b/>
          <w:color w:val="365F91" w:themeColor="accent1" w:themeShade="BF"/>
          <w:sz w:val="24"/>
          <w:szCs w:val="24"/>
        </w:rPr>
        <w:pPrChange w:id="886" w:author="Giorgio Scarfone" w:date="2024-12-23T13:09:00Z">
          <w:pPr>
            <w:pStyle w:val="Paragrafoelenco"/>
            <w:numPr>
              <w:numId w:val="93"/>
            </w:numPr>
            <w:tabs>
              <w:tab w:val="left" w:pos="851"/>
            </w:tabs>
            <w:ind w:left="785" w:hanging="425"/>
          </w:pPr>
        </w:pPrChange>
      </w:pPr>
      <w:r w:rsidRPr="00690ED0">
        <w:rPr>
          <w:rFonts w:cs="Calibri"/>
          <w:b/>
          <w:color w:val="365F91" w:themeColor="accent1" w:themeShade="BF"/>
          <w:sz w:val="24"/>
          <w:szCs w:val="24"/>
        </w:rPr>
        <w:lastRenderedPageBreak/>
        <w:t>DESCRIZIONE DEI CONTENUTI – Aiuti all’occupazione</w:t>
      </w:r>
    </w:p>
    <w:p w14:paraId="453F26AA" w14:textId="77777777" w:rsidR="00B264CD" w:rsidRPr="00690ED0" w:rsidRDefault="00B264CD" w:rsidP="00B264CD">
      <w:pPr>
        <w:rPr>
          <w:rFonts w:cs="Calibri"/>
          <w:b/>
          <w:sz w:val="20"/>
          <w:szCs w:val="20"/>
        </w:rPr>
      </w:pPr>
    </w:p>
    <w:p w14:paraId="22BB1204" w14:textId="77777777" w:rsidR="00B264CD" w:rsidRPr="00690ED0" w:rsidRDefault="00B264CD" w:rsidP="00B264CD">
      <w:pPr>
        <w:rPr>
          <w:rFonts w:cs="Calibri"/>
          <w:b/>
          <w:color w:val="auto"/>
          <w:sz w:val="20"/>
          <w:szCs w:val="20"/>
        </w:rPr>
      </w:pPr>
    </w:p>
    <w:p w14:paraId="7DAED726" w14:textId="10F208A1" w:rsidR="00B264CD" w:rsidRPr="00690ED0" w:rsidRDefault="00B264CD">
      <w:pPr>
        <w:pStyle w:val="Paragrafoelenco1"/>
        <w:numPr>
          <w:ilvl w:val="0"/>
          <w:numId w:val="68"/>
        </w:numPr>
        <w:tabs>
          <w:tab w:val="clear" w:pos="567"/>
          <w:tab w:val="left" w:pos="851"/>
        </w:tabs>
        <w:ind w:left="851" w:hanging="425"/>
        <w:rPr>
          <w:color w:val="auto"/>
        </w:rPr>
        <w:pPrChange w:id="887" w:author="Giorgio Scarfone" w:date="2024-12-23T13:09:00Z">
          <w:pPr>
            <w:pStyle w:val="Paragrafoelenco1"/>
            <w:numPr>
              <w:numId w:val="91"/>
            </w:numPr>
            <w:tabs>
              <w:tab w:val="clear" w:pos="567"/>
              <w:tab w:val="left" w:pos="851"/>
            </w:tabs>
            <w:ind w:left="851" w:hanging="425"/>
          </w:pPr>
        </w:pPrChange>
      </w:pPr>
      <w:r w:rsidRPr="00690ED0">
        <w:rPr>
          <w:color w:val="auto"/>
          <w:u w:val="single"/>
        </w:rPr>
        <w:t xml:space="preserve">Numero di dipendenti a tempo determinato e indeterminato nei </w:t>
      </w:r>
      <w:r w:rsidRPr="00690ED0">
        <w:rPr>
          <w:b/>
          <w:bCs/>
          <w:color w:val="auto"/>
          <w:u w:val="single"/>
        </w:rPr>
        <w:t>dodici mesi antecedenti la presentazione della domanda</w:t>
      </w:r>
      <w:r w:rsidRPr="00690ED0">
        <w:rPr>
          <w:color w:val="auto"/>
          <w:u w:val="single"/>
        </w:rPr>
        <w:t xml:space="preserve"> espresso in ULA</w:t>
      </w:r>
      <w:r w:rsidRPr="00690ED0">
        <w:rPr>
          <w:color w:val="auto"/>
        </w:rPr>
        <w:t xml:space="preserve"> pari a _____ </w:t>
      </w:r>
    </w:p>
    <w:p w14:paraId="3780D9BF" w14:textId="77777777" w:rsidR="00B264CD" w:rsidRPr="00690ED0" w:rsidRDefault="00B264CD" w:rsidP="00B264CD">
      <w:pPr>
        <w:rPr>
          <w:color w:val="auto"/>
        </w:rPr>
      </w:pPr>
    </w:p>
    <w:p w14:paraId="547CAA94" w14:textId="77777777" w:rsidR="00B264CD" w:rsidRPr="00690ED0" w:rsidRDefault="00B264CD" w:rsidP="00B264CD">
      <w:pPr>
        <w:rPr>
          <w:color w:val="auto"/>
        </w:rPr>
      </w:pPr>
    </w:p>
    <w:p w14:paraId="4DA8D5F8" w14:textId="027F7108" w:rsidR="00B264CD" w:rsidRPr="00690ED0" w:rsidRDefault="00B264CD">
      <w:pPr>
        <w:pStyle w:val="Paragrafoelenco1"/>
        <w:numPr>
          <w:ilvl w:val="0"/>
          <w:numId w:val="68"/>
        </w:numPr>
        <w:tabs>
          <w:tab w:val="clear" w:pos="567"/>
          <w:tab w:val="left" w:pos="851"/>
        </w:tabs>
        <w:ind w:left="851" w:hanging="425"/>
        <w:rPr>
          <w:b/>
          <w:bCs/>
          <w:color w:val="auto"/>
        </w:rPr>
        <w:pPrChange w:id="888" w:author="Giorgio Scarfone" w:date="2024-12-23T13:09:00Z">
          <w:pPr>
            <w:pStyle w:val="Paragrafoelenco1"/>
            <w:numPr>
              <w:numId w:val="91"/>
            </w:numPr>
            <w:tabs>
              <w:tab w:val="clear" w:pos="567"/>
              <w:tab w:val="left" w:pos="851"/>
            </w:tabs>
            <w:ind w:left="851" w:hanging="425"/>
          </w:pPr>
        </w:pPrChange>
      </w:pPr>
      <w:r w:rsidRPr="00690ED0">
        <w:rPr>
          <w:b/>
          <w:bCs/>
          <w:color w:val="auto"/>
        </w:rPr>
        <w:t xml:space="preserve">Numero di </w:t>
      </w:r>
      <w:r w:rsidRPr="00690ED0">
        <w:rPr>
          <w:b/>
          <w:bCs/>
          <w:color w:val="auto"/>
          <w:u w:val="single"/>
        </w:rPr>
        <w:t xml:space="preserve">dipendenti a tempo indeterminato </w:t>
      </w:r>
      <w:r w:rsidR="002C448A" w:rsidRPr="00690ED0">
        <w:rPr>
          <w:b/>
          <w:bCs/>
          <w:color w:val="auto"/>
          <w:u w:val="single"/>
        </w:rPr>
        <w:t>dopo la presentazione della domanda</w:t>
      </w:r>
      <w:r w:rsidR="002C448A" w:rsidRPr="00690ED0">
        <w:rPr>
          <w:b/>
          <w:bCs/>
          <w:color w:val="auto"/>
        </w:rPr>
        <w:t xml:space="preserve"> </w:t>
      </w:r>
      <w:r w:rsidRPr="00690ED0">
        <w:rPr>
          <w:b/>
          <w:bCs/>
          <w:color w:val="auto"/>
        </w:rPr>
        <w:t>espresso in ULA pari a _____</w:t>
      </w:r>
    </w:p>
    <w:p w14:paraId="61255BA4" w14:textId="77777777" w:rsidR="00B264CD" w:rsidRPr="00690ED0" w:rsidRDefault="00B264CD" w:rsidP="00B264CD"/>
    <w:p w14:paraId="35219EC4" w14:textId="77777777" w:rsidR="00B264CD" w:rsidRPr="00690ED0" w:rsidRDefault="00B264CD" w:rsidP="00B264CD"/>
    <w:p w14:paraId="65D49753" w14:textId="77777777" w:rsidR="00B264CD" w:rsidRPr="00690ED0" w:rsidRDefault="00B264CD" w:rsidP="00B264CD">
      <w:bookmarkStart w:id="889" w:name="_Hlk134013247"/>
    </w:p>
    <w:p w14:paraId="27BE27FE" w14:textId="77777777" w:rsidR="00B264CD" w:rsidRPr="00690ED0" w:rsidRDefault="00B264CD" w:rsidP="00B264CD"/>
    <w:p w14:paraId="4510F0C6" w14:textId="77777777" w:rsidR="00B264CD" w:rsidRPr="00690ED0" w:rsidRDefault="00B264CD" w:rsidP="00B264CD">
      <w:pPr>
        <w:rPr>
          <w:rFonts w:cs="Calibri"/>
          <w:sz w:val="20"/>
          <w:szCs w:val="20"/>
        </w:rPr>
      </w:pPr>
    </w:p>
    <w:p w14:paraId="35F1A9EE" w14:textId="77777777" w:rsidR="00B264CD" w:rsidRPr="00690ED0" w:rsidRDefault="00B264CD" w:rsidP="00B264CD">
      <w:pPr>
        <w:rPr>
          <w:rFonts w:cs="Calibri"/>
          <w:sz w:val="20"/>
          <w:szCs w:val="20"/>
        </w:rPr>
        <w:sectPr w:rsidR="00B264CD" w:rsidRPr="00690ED0" w:rsidSect="003D430A">
          <w:headerReference w:type="even" r:id="rId8"/>
          <w:headerReference w:type="default" r:id="rId9"/>
          <w:footerReference w:type="even" r:id="rId10"/>
          <w:footerReference w:type="default" r:id="rId11"/>
          <w:headerReference w:type="first" r:id="rId12"/>
          <w:footerReference w:type="first" r:id="rId13"/>
          <w:pgSz w:w="12240" w:h="15840"/>
          <w:pgMar w:top="2835" w:right="1134" w:bottom="1701" w:left="1134" w:header="0" w:footer="720" w:gutter="0"/>
          <w:cols w:space="720"/>
          <w:formProt w:val="0"/>
          <w:titlePg/>
          <w:docGrid w:linePitch="299" w:charSpace="-2049"/>
        </w:sectPr>
      </w:pPr>
    </w:p>
    <w:bookmarkEnd w:id="889"/>
    <w:p w14:paraId="3E2D3069" w14:textId="77777777" w:rsidR="00B264CD" w:rsidRPr="00690ED0" w:rsidRDefault="00B264CD" w:rsidP="00B264CD">
      <w:pPr>
        <w:rPr>
          <w:rPrChange w:id="890" w:author="Giorgio Scarfone" w:date="2024-12-23T13:08:00Z">
            <w:rPr>
              <w:highlight w:val="yellow"/>
            </w:rPr>
          </w:rPrChange>
        </w:rPr>
      </w:pPr>
    </w:p>
    <w:p w14:paraId="109C2831" w14:textId="77777777" w:rsidR="003162D2" w:rsidRPr="00690ED0" w:rsidRDefault="003162D2" w:rsidP="00B264CD">
      <w:pPr>
        <w:rPr>
          <w:rPrChange w:id="891" w:author="Giorgio Scarfone" w:date="2024-12-23T13:08:00Z">
            <w:rPr>
              <w:highlight w:val="yellow"/>
            </w:rPr>
          </w:rPrChange>
        </w:rPr>
      </w:pPr>
    </w:p>
    <w:p w14:paraId="3F5EC119" w14:textId="77777777" w:rsidR="003162D2" w:rsidRPr="00690ED0" w:rsidRDefault="003162D2" w:rsidP="00B264CD">
      <w:pPr>
        <w:rPr>
          <w:rPrChange w:id="892" w:author="Giorgio Scarfone" w:date="2024-12-23T13:08:00Z">
            <w:rPr>
              <w:highlight w:val="yellow"/>
            </w:rPr>
          </w:rPrChange>
        </w:rPr>
      </w:pPr>
    </w:p>
    <w:p w14:paraId="1DB518DF" w14:textId="63F6CA12" w:rsidR="003162D2" w:rsidRPr="00690ED0" w:rsidRDefault="00262914" w:rsidP="00262914">
      <w:pPr>
        <w:pStyle w:val="Paragrafoelenco1"/>
        <w:numPr>
          <w:ilvl w:val="0"/>
          <w:numId w:val="0"/>
        </w:numPr>
        <w:tabs>
          <w:tab w:val="clear" w:pos="567"/>
          <w:tab w:val="left" w:pos="851"/>
        </w:tabs>
        <w:ind w:left="720" w:hanging="360"/>
        <w:rPr>
          <w:rPrChange w:id="893" w:author="Giorgio Scarfone" w:date="2024-12-23T13:08:00Z">
            <w:rPr>
              <w:highlight w:val="yellow"/>
            </w:rPr>
          </w:rPrChange>
        </w:rPr>
      </w:pPr>
      <w:r w:rsidRPr="00690ED0">
        <w:rPr>
          <w:b/>
          <w:bCs/>
          <w:color w:val="365F91" w:themeColor="accent1" w:themeShade="BF"/>
        </w:rPr>
        <w:t xml:space="preserve">B.3 </w:t>
      </w:r>
      <w:r w:rsidR="003162D2" w:rsidRPr="00690ED0">
        <w:rPr>
          <w:b/>
          <w:bCs/>
          <w:color w:val="365F91" w:themeColor="accent1" w:themeShade="BF"/>
        </w:rPr>
        <w:t xml:space="preserve">Dati relativi alle </w:t>
      </w:r>
      <w:r w:rsidR="00BF680C" w:rsidRPr="00690ED0">
        <w:rPr>
          <w:b/>
          <w:bCs/>
          <w:color w:val="365F91" w:themeColor="accent1" w:themeShade="BF"/>
        </w:rPr>
        <w:t xml:space="preserve">Trasformazioni </w:t>
      </w:r>
      <w:r w:rsidR="003162D2" w:rsidRPr="00690ED0">
        <w:rPr>
          <w:b/>
          <w:bCs/>
          <w:color w:val="365F91" w:themeColor="accent1" w:themeShade="BF"/>
        </w:rPr>
        <w:t>previste</w:t>
      </w:r>
      <w:r w:rsidR="00246D67" w:rsidRPr="00690ED0">
        <w:rPr>
          <w:b/>
          <w:bCs/>
          <w:color w:val="365F91" w:themeColor="accent1" w:themeShade="BF"/>
        </w:rPr>
        <w:t xml:space="preserve"> </w:t>
      </w:r>
    </w:p>
    <w:p w14:paraId="43C02E1D" w14:textId="12AF2979" w:rsidR="003162D2" w:rsidRPr="00690ED0" w:rsidRDefault="003162D2">
      <w:pPr>
        <w:pStyle w:val="Paragrafoelenco"/>
        <w:numPr>
          <w:ilvl w:val="0"/>
          <w:numId w:val="69"/>
        </w:numPr>
        <w:tabs>
          <w:tab w:val="clear" w:pos="567"/>
          <w:tab w:val="left" w:pos="284"/>
        </w:tabs>
        <w:spacing w:before="0" w:after="0"/>
        <w:contextualSpacing/>
        <w:pPrChange w:id="894" w:author="Giorgio Scarfone" w:date="2024-12-23T13:09:00Z">
          <w:pPr>
            <w:pStyle w:val="Paragrafoelenco"/>
            <w:numPr>
              <w:numId w:val="92"/>
            </w:numPr>
            <w:tabs>
              <w:tab w:val="clear" w:pos="567"/>
              <w:tab w:val="left" w:pos="284"/>
            </w:tabs>
            <w:spacing w:before="0" w:after="0"/>
            <w:ind w:left="1068" w:hanging="360"/>
            <w:contextualSpacing/>
          </w:pPr>
        </w:pPrChange>
      </w:pPr>
      <w:r w:rsidRPr="00690ED0">
        <w:t xml:space="preserve">Informazioni relative ai lavoratori </w:t>
      </w:r>
      <w:r w:rsidR="00BF680C" w:rsidRPr="00690ED0">
        <w:t>per i</w:t>
      </w:r>
      <w:r w:rsidRPr="00690ED0">
        <w:t xml:space="preserve"> quali </w:t>
      </w:r>
      <w:r w:rsidR="00116838" w:rsidRPr="00690ED0">
        <w:t xml:space="preserve">è richiesto </w:t>
      </w:r>
      <w:r w:rsidRPr="00690ED0">
        <w:t xml:space="preserve">il contributo </w:t>
      </w:r>
      <w:r w:rsidR="00BF680C" w:rsidRPr="00690ED0">
        <w:t xml:space="preserve">alla trasformazione dei contratti </w:t>
      </w:r>
      <w:r w:rsidRPr="00690ED0">
        <w:t>e categorie di appartenenza</w:t>
      </w:r>
      <w:r w:rsidRPr="00690ED0">
        <w:rPr>
          <w:rStyle w:val="Rimandonotaapidipagina"/>
        </w:rPr>
        <w:footnoteReference w:id="9"/>
      </w:r>
      <w:r w:rsidR="00443101" w:rsidRPr="00690ED0">
        <w:t xml:space="preserve">. </w:t>
      </w:r>
    </w:p>
    <w:p w14:paraId="05F1EEFE" w14:textId="77777777" w:rsidR="00443101" w:rsidRPr="00690ED0" w:rsidRDefault="00443101" w:rsidP="00443101">
      <w:pPr>
        <w:rPr>
          <w:rPrChange w:id="895" w:author="Giorgio Scarfone" w:date="2024-12-23T13:08:00Z">
            <w:rPr>
              <w:highlight w:val="yellow"/>
            </w:rPr>
          </w:rPrChange>
        </w:rPr>
      </w:pPr>
    </w:p>
    <w:tbl>
      <w:tblPr>
        <w:tblStyle w:val="Grigliatabella"/>
        <w:tblW w:w="5180"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1955"/>
        <w:gridCol w:w="1075"/>
        <w:gridCol w:w="1075"/>
        <w:gridCol w:w="1075"/>
      </w:tblGrid>
      <w:tr w:rsidR="00735340" w:rsidRPr="00690ED0" w14:paraId="48A84014" w14:textId="19EC24A2" w:rsidTr="00A8488A">
        <w:tc>
          <w:tcPr>
            <w:tcW w:w="1955" w:type="dxa"/>
            <w:vMerge w:val="restart"/>
            <w:shd w:val="clear" w:color="auto" w:fill="365F91" w:themeFill="accent1" w:themeFillShade="BF"/>
            <w:vAlign w:val="center"/>
          </w:tcPr>
          <w:p w14:paraId="66A70B3A" w14:textId="77777777" w:rsidR="00735340" w:rsidRPr="00690ED0" w:rsidRDefault="00735340" w:rsidP="00A8488A">
            <w:pPr>
              <w:jc w:val="center"/>
              <w:rPr>
                <w:b/>
                <w:bCs/>
                <w:color w:val="FFFFFF" w:themeColor="background1"/>
                <w:sz w:val="16"/>
                <w:szCs w:val="16"/>
              </w:rPr>
            </w:pPr>
            <w:r w:rsidRPr="00690ED0">
              <w:rPr>
                <w:b/>
                <w:bCs/>
                <w:color w:val="FFFFFF" w:themeColor="background1"/>
                <w:sz w:val="16"/>
                <w:szCs w:val="16"/>
              </w:rPr>
              <w:t>Codice Fiscale</w:t>
            </w:r>
          </w:p>
        </w:tc>
        <w:tc>
          <w:tcPr>
            <w:tcW w:w="3225" w:type="dxa"/>
            <w:gridSpan w:val="3"/>
            <w:shd w:val="clear" w:color="auto" w:fill="365F91" w:themeFill="accent1" w:themeFillShade="BF"/>
            <w:vAlign w:val="center"/>
          </w:tcPr>
          <w:p w14:paraId="1346202A" w14:textId="2DA7E8A5" w:rsidR="00735340" w:rsidRPr="00690ED0" w:rsidRDefault="00735340" w:rsidP="00A8488A">
            <w:pPr>
              <w:jc w:val="center"/>
              <w:rPr>
                <w:b/>
                <w:bCs/>
                <w:color w:val="FFFFFF" w:themeColor="background1"/>
                <w:sz w:val="16"/>
                <w:szCs w:val="16"/>
              </w:rPr>
            </w:pPr>
            <w:r w:rsidRPr="00690ED0">
              <w:rPr>
                <w:b/>
                <w:bCs/>
                <w:color w:val="FFFFFF" w:themeColor="background1"/>
                <w:sz w:val="16"/>
                <w:szCs w:val="16"/>
              </w:rPr>
              <w:t xml:space="preserve">Dati contratto in essere </w:t>
            </w:r>
          </w:p>
        </w:tc>
      </w:tr>
      <w:tr w:rsidR="00735340" w:rsidRPr="00690ED0" w14:paraId="679FDAD3" w14:textId="044C9F69" w:rsidTr="00735340">
        <w:tc>
          <w:tcPr>
            <w:tcW w:w="1955" w:type="dxa"/>
            <w:vMerge/>
            <w:shd w:val="clear" w:color="auto" w:fill="365F91" w:themeFill="accent1" w:themeFillShade="BF"/>
          </w:tcPr>
          <w:p w14:paraId="79AF27B6" w14:textId="77777777" w:rsidR="00735340" w:rsidRPr="00690ED0" w:rsidRDefault="00735340" w:rsidP="00A8488A">
            <w:pPr>
              <w:jc w:val="center"/>
              <w:rPr>
                <w:color w:val="FFFFFF" w:themeColor="background1"/>
                <w:sz w:val="16"/>
                <w:szCs w:val="16"/>
              </w:rPr>
            </w:pPr>
          </w:p>
        </w:tc>
        <w:tc>
          <w:tcPr>
            <w:tcW w:w="1075" w:type="dxa"/>
            <w:shd w:val="clear" w:color="auto" w:fill="365F91" w:themeFill="accent1" w:themeFillShade="BF"/>
          </w:tcPr>
          <w:p w14:paraId="4F937943" w14:textId="1CBF305B" w:rsidR="00735340" w:rsidRPr="00690ED0" w:rsidRDefault="00735340" w:rsidP="00A8488A">
            <w:pPr>
              <w:jc w:val="center"/>
              <w:rPr>
                <w:color w:val="FFFFFF" w:themeColor="background1"/>
                <w:sz w:val="16"/>
                <w:szCs w:val="16"/>
              </w:rPr>
            </w:pPr>
            <w:r w:rsidRPr="00690ED0">
              <w:rPr>
                <w:color w:val="FFFFFF" w:themeColor="background1"/>
                <w:sz w:val="16"/>
                <w:szCs w:val="16"/>
              </w:rPr>
              <w:t>Tipologia*</w:t>
            </w:r>
          </w:p>
        </w:tc>
        <w:tc>
          <w:tcPr>
            <w:tcW w:w="1075" w:type="dxa"/>
            <w:shd w:val="clear" w:color="auto" w:fill="365F91" w:themeFill="accent1" w:themeFillShade="BF"/>
          </w:tcPr>
          <w:p w14:paraId="17FEB251" w14:textId="2C66C57B" w:rsidR="00735340" w:rsidRPr="00690ED0" w:rsidRDefault="00214A98" w:rsidP="00A8488A">
            <w:pPr>
              <w:jc w:val="center"/>
              <w:rPr>
                <w:color w:val="FFFFFF" w:themeColor="background1"/>
                <w:sz w:val="16"/>
                <w:szCs w:val="16"/>
              </w:rPr>
            </w:pPr>
            <w:r w:rsidRPr="00690ED0">
              <w:rPr>
                <w:color w:val="FFFFFF" w:themeColor="background1"/>
                <w:sz w:val="16"/>
                <w:szCs w:val="16"/>
              </w:rPr>
              <w:t>Part/time – Full/time</w:t>
            </w:r>
          </w:p>
        </w:tc>
        <w:tc>
          <w:tcPr>
            <w:tcW w:w="1075" w:type="dxa"/>
            <w:shd w:val="clear" w:color="auto" w:fill="365F91" w:themeFill="accent1" w:themeFillShade="BF"/>
          </w:tcPr>
          <w:p w14:paraId="0A8C42CF" w14:textId="476A999B" w:rsidR="00735340" w:rsidRPr="00690ED0" w:rsidRDefault="00214A98" w:rsidP="00A8488A">
            <w:pPr>
              <w:jc w:val="center"/>
              <w:rPr>
                <w:color w:val="FFFFFF" w:themeColor="background1"/>
                <w:sz w:val="16"/>
                <w:szCs w:val="16"/>
              </w:rPr>
            </w:pPr>
            <w:r w:rsidRPr="00690ED0">
              <w:rPr>
                <w:color w:val="FFFFFF" w:themeColor="background1"/>
                <w:sz w:val="16"/>
                <w:szCs w:val="16"/>
              </w:rPr>
              <w:t>Data assunzione</w:t>
            </w:r>
          </w:p>
        </w:tc>
      </w:tr>
      <w:tr w:rsidR="00735340" w:rsidRPr="00690ED0" w14:paraId="2F714E09" w14:textId="41EBB380" w:rsidTr="00735340">
        <w:tc>
          <w:tcPr>
            <w:tcW w:w="1955" w:type="dxa"/>
          </w:tcPr>
          <w:p w14:paraId="7A9AC889" w14:textId="77777777" w:rsidR="00735340" w:rsidRPr="00690ED0" w:rsidRDefault="00735340" w:rsidP="00A8488A">
            <w:pPr>
              <w:rPr>
                <w:sz w:val="16"/>
                <w:szCs w:val="16"/>
              </w:rPr>
            </w:pPr>
          </w:p>
        </w:tc>
        <w:tc>
          <w:tcPr>
            <w:tcW w:w="1075" w:type="dxa"/>
            <w:vAlign w:val="center"/>
          </w:tcPr>
          <w:p w14:paraId="1F0C2197" w14:textId="6B14B824" w:rsidR="00735340" w:rsidRPr="00690ED0" w:rsidRDefault="00735340" w:rsidP="00A8488A">
            <w:pPr>
              <w:jc w:val="center"/>
              <w:rPr>
                <w:sz w:val="16"/>
                <w:szCs w:val="16"/>
              </w:rPr>
            </w:pPr>
          </w:p>
        </w:tc>
        <w:tc>
          <w:tcPr>
            <w:tcW w:w="1075" w:type="dxa"/>
          </w:tcPr>
          <w:p w14:paraId="50741A11" w14:textId="77777777" w:rsidR="00735340" w:rsidRPr="00690ED0" w:rsidRDefault="00735340" w:rsidP="00A8488A">
            <w:pPr>
              <w:jc w:val="center"/>
              <w:rPr>
                <w:sz w:val="16"/>
                <w:szCs w:val="16"/>
              </w:rPr>
            </w:pPr>
          </w:p>
        </w:tc>
        <w:tc>
          <w:tcPr>
            <w:tcW w:w="1075" w:type="dxa"/>
          </w:tcPr>
          <w:p w14:paraId="0A52071A" w14:textId="77777777" w:rsidR="00735340" w:rsidRPr="00690ED0" w:rsidRDefault="00735340" w:rsidP="00A8488A">
            <w:pPr>
              <w:jc w:val="center"/>
              <w:rPr>
                <w:sz w:val="16"/>
                <w:szCs w:val="16"/>
              </w:rPr>
            </w:pPr>
          </w:p>
        </w:tc>
      </w:tr>
      <w:tr w:rsidR="00735340" w:rsidRPr="00690ED0" w14:paraId="3EDF7157" w14:textId="07E71C82" w:rsidTr="00735340">
        <w:tc>
          <w:tcPr>
            <w:tcW w:w="1955" w:type="dxa"/>
          </w:tcPr>
          <w:p w14:paraId="28CB813E" w14:textId="77777777" w:rsidR="00735340" w:rsidRPr="00690ED0" w:rsidRDefault="00735340" w:rsidP="00A8488A">
            <w:pPr>
              <w:rPr>
                <w:sz w:val="16"/>
                <w:szCs w:val="16"/>
              </w:rPr>
            </w:pPr>
          </w:p>
        </w:tc>
        <w:tc>
          <w:tcPr>
            <w:tcW w:w="1075" w:type="dxa"/>
            <w:vAlign w:val="center"/>
          </w:tcPr>
          <w:p w14:paraId="2229F66D" w14:textId="77777777" w:rsidR="00735340" w:rsidRPr="00690ED0" w:rsidRDefault="00735340" w:rsidP="00A8488A">
            <w:pPr>
              <w:jc w:val="center"/>
              <w:rPr>
                <w:sz w:val="16"/>
                <w:szCs w:val="16"/>
              </w:rPr>
            </w:pPr>
          </w:p>
        </w:tc>
        <w:tc>
          <w:tcPr>
            <w:tcW w:w="1075" w:type="dxa"/>
          </w:tcPr>
          <w:p w14:paraId="7F5AD7AF" w14:textId="77777777" w:rsidR="00735340" w:rsidRPr="00690ED0" w:rsidRDefault="00735340" w:rsidP="00A8488A">
            <w:pPr>
              <w:jc w:val="center"/>
              <w:rPr>
                <w:sz w:val="16"/>
                <w:szCs w:val="16"/>
              </w:rPr>
            </w:pPr>
          </w:p>
        </w:tc>
        <w:tc>
          <w:tcPr>
            <w:tcW w:w="1075" w:type="dxa"/>
          </w:tcPr>
          <w:p w14:paraId="483D5336" w14:textId="77777777" w:rsidR="00735340" w:rsidRPr="00690ED0" w:rsidRDefault="00735340" w:rsidP="00A8488A">
            <w:pPr>
              <w:jc w:val="center"/>
              <w:rPr>
                <w:sz w:val="16"/>
                <w:szCs w:val="16"/>
              </w:rPr>
            </w:pPr>
          </w:p>
        </w:tc>
      </w:tr>
      <w:tr w:rsidR="00735340" w:rsidRPr="00690ED0" w14:paraId="359102C0" w14:textId="73AE09FE" w:rsidTr="00735340">
        <w:tc>
          <w:tcPr>
            <w:tcW w:w="1955" w:type="dxa"/>
          </w:tcPr>
          <w:p w14:paraId="1D0BE3DC" w14:textId="77777777" w:rsidR="00735340" w:rsidRPr="00690ED0" w:rsidRDefault="00735340" w:rsidP="00A8488A">
            <w:pPr>
              <w:rPr>
                <w:sz w:val="16"/>
                <w:szCs w:val="16"/>
              </w:rPr>
            </w:pPr>
          </w:p>
        </w:tc>
        <w:tc>
          <w:tcPr>
            <w:tcW w:w="1075" w:type="dxa"/>
            <w:vAlign w:val="center"/>
          </w:tcPr>
          <w:p w14:paraId="6C312CCF" w14:textId="77777777" w:rsidR="00735340" w:rsidRPr="00690ED0" w:rsidRDefault="00735340" w:rsidP="00A8488A">
            <w:pPr>
              <w:jc w:val="center"/>
              <w:rPr>
                <w:sz w:val="16"/>
                <w:szCs w:val="16"/>
              </w:rPr>
            </w:pPr>
          </w:p>
        </w:tc>
        <w:tc>
          <w:tcPr>
            <w:tcW w:w="1075" w:type="dxa"/>
          </w:tcPr>
          <w:p w14:paraId="4352C397" w14:textId="77777777" w:rsidR="00735340" w:rsidRPr="00690ED0" w:rsidRDefault="00735340" w:rsidP="00A8488A">
            <w:pPr>
              <w:jc w:val="center"/>
              <w:rPr>
                <w:sz w:val="16"/>
                <w:szCs w:val="16"/>
              </w:rPr>
            </w:pPr>
          </w:p>
        </w:tc>
        <w:tc>
          <w:tcPr>
            <w:tcW w:w="1075" w:type="dxa"/>
          </w:tcPr>
          <w:p w14:paraId="76C24B22" w14:textId="77777777" w:rsidR="00735340" w:rsidRPr="00690ED0" w:rsidRDefault="00735340" w:rsidP="00A8488A">
            <w:pPr>
              <w:jc w:val="center"/>
              <w:rPr>
                <w:sz w:val="16"/>
                <w:szCs w:val="16"/>
              </w:rPr>
            </w:pPr>
          </w:p>
        </w:tc>
      </w:tr>
      <w:tr w:rsidR="00735340" w:rsidRPr="00690ED0" w14:paraId="50A3C827" w14:textId="16C94CEB" w:rsidTr="00735340">
        <w:tc>
          <w:tcPr>
            <w:tcW w:w="1955" w:type="dxa"/>
          </w:tcPr>
          <w:p w14:paraId="17235BD7" w14:textId="77777777" w:rsidR="00735340" w:rsidRPr="00690ED0" w:rsidRDefault="00735340" w:rsidP="00A8488A">
            <w:pPr>
              <w:rPr>
                <w:sz w:val="16"/>
                <w:szCs w:val="16"/>
              </w:rPr>
            </w:pPr>
          </w:p>
        </w:tc>
        <w:tc>
          <w:tcPr>
            <w:tcW w:w="1075" w:type="dxa"/>
            <w:vAlign w:val="center"/>
          </w:tcPr>
          <w:p w14:paraId="428703A6" w14:textId="77777777" w:rsidR="00735340" w:rsidRPr="00690ED0" w:rsidRDefault="00735340" w:rsidP="00A8488A">
            <w:pPr>
              <w:jc w:val="center"/>
              <w:rPr>
                <w:sz w:val="16"/>
                <w:szCs w:val="16"/>
              </w:rPr>
            </w:pPr>
          </w:p>
        </w:tc>
        <w:tc>
          <w:tcPr>
            <w:tcW w:w="1075" w:type="dxa"/>
          </w:tcPr>
          <w:p w14:paraId="2BC0265E" w14:textId="77777777" w:rsidR="00735340" w:rsidRPr="00690ED0" w:rsidRDefault="00735340" w:rsidP="00A8488A">
            <w:pPr>
              <w:jc w:val="center"/>
              <w:rPr>
                <w:sz w:val="16"/>
                <w:szCs w:val="16"/>
              </w:rPr>
            </w:pPr>
          </w:p>
        </w:tc>
        <w:tc>
          <w:tcPr>
            <w:tcW w:w="1075" w:type="dxa"/>
          </w:tcPr>
          <w:p w14:paraId="439886B2" w14:textId="77777777" w:rsidR="00735340" w:rsidRPr="00690ED0" w:rsidRDefault="00735340" w:rsidP="00A8488A">
            <w:pPr>
              <w:jc w:val="center"/>
              <w:rPr>
                <w:sz w:val="16"/>
                <w:szCs w:val="16"/>
              </w:rPr>
            </w:pPr>
          </w:p>
        </w:tc>
      </w:tr>
    </w:tbl>
    <w:p w14:paraId="364259A2" w14:textId="4FB39828" w:rsidR="00B264CD" w:rsidRPr="00690ED0" w:rsidRDefault="00735340" w:rsidP="00B264CD">
      <w:pPr>
        <w:rPr>
          <w:sz w:val="16"/>
          <w:szCs w:val="16"/>
        </w:rPr>
      </w:pPr>
      <w:r w:rsidRPr="00690ED0">
        <w:t>*</w:t>
      </w:r>
      <w:r w:rsidRPr="00690ED0">
        <w:rPr>
          <w:sz w:val="16"/>
          <w:szCs w:val="16"/>
        </w:rPr>
        <w:t xml:space="preserve"> Indicare la tipologia di contratto/rapporto oggetto di trasformazione/stabilizzazione. </w:t>
      </w:r>
    </w:p>
    <w:p w14:paraId="6A92411E" w14:textId="77777777" w:rsidR="00735340" w:rsidRPr="00690ED0" w:rsidRDefault="00735340" w:rsidP="00B264CD"/>
    <w:p w14:paraId="60C01AB4" w14:textId="0AA89A15" w:rsidR="00443101" w:rsidRPr="00690ED0" w:rsidRDefault="00443101">
      <w:pPr>
        <w:pStyle w:val="Paragrafoelenco"/>
        <w:numPr>
          <w:ilvl w:val="0"/>
          <w:numId w:val="69"/>
        </w:numPr>
        <w:tabs>
          <w:tab w:val="clear" w:pos="567"/>
          <w:tab w:val="left" w:pos="284"/>
        </w:tabs>
        <w:spacing w:before="0" w:after="0"/>
        <w:contextualSpacing/>
        <w:pPrChange w:id="896" w:author="Giorgio Scarfone" w:date="2024-12-23T13:09:00Z">
          <w:pPr>
            <w:pStyle w:val="Paragrafoelenco"/>
            <w:numPr>
              <w:numId w:val="92"/>
            </w:numPr>
            <w:tabs>
              <w:tab w:val="clear" w:pos="567"/>
              <w:tab w:val="left" w:pos="284"/>
            </w:tabs>
            <w:spacing w:before="0" w:after="0"/>
            <w:ind w:left="1068" w:hanging="360"/>
            <w:contextualSpacing/>
          </w:pPr>
        </w:pPrChange>
      </w:pPr>
      <w:r w:rsidRPr="00690ED0">
        <w:t xml:space="preserve">Indicare la categoria di </w:t>
      </w:r>
      <w:r w:rsidR="00735340" w:rsidRPr="00690ED0">
        <w:t xml:space="preserve">lavoratore </w:t>
      </w:r>
      <w:r w:rsidRPr="00690ED0">
        <w:t xml:space="preserve">per ogni </w:t>
      </w:r>
      <w:r w:rsidR="00735340" w:rsidRPr="00690ED0">
        <w:t>trasformazione</w:t>
      </w:r>
      <w:r w:rsidRPr="00690ED0">
        <w:t xml:space="preserve"> (cfr. par. </w:t>
      </w:r>
      <w:r w:rsidR="00735340" w:rsidRPr="00690ED0">
        <w:t>4.3</w:t>
      </w:r>
      <w:r w:rsidRPr="00690ED0">
        <w:t xml:space="preserve"> dell’Avviso)</w:t>
      </w:r>
    </w:p>
    <w:p w14:paraId="1D8C4F26" w14:textId="140744D0" w:rsidR="00735340" w:rsidRPr="00690ED0" w:rsidRDefault="00735340">
      <w:pPr>
        <w:pStyle w:val="Paragrafoelenco"/>
        <w:numPr>
          <w:ilvl w:val="0"/>
          <w:numId w:val="83"/>
        </w:numPr>
        <w:tabs>
          <w:tab w:val="clear" w:pos="567"/>
        </w:tabs>
        <w:spacing w:before="0" w:after="0"/>
        <w:ind w:left="1418" w:firstLine="415"/>
        <w:rPr>
          <w:sz w:val="18"/>
          <w:szCs w:val="18"/>
        </w:rPr>
        <w:pPrChange w:id="897" w:author="Giorgio Scarfone" w:date="2024-12-23T13:09:00Z">
          <w:pPr>
            <w:pStyle w:val="Paragrafoelenco"/>
            <w:numPr>
              <w:numId w:val="121"/>
            </w:numPr>
            <w:tabs>
              <w:tab w:val="clear" w:pos="567"/>
              <w:tab w:val="num" w:pos="360"/>
              <w:tab w:val="num" w:pos="720"/>
            </w:tabs>
            <w:spacing w:before="0" w:after="0"/>
            <w:ind w:left="1418" w:firstLine="415"/>
          </w:pPr>
        </w:pPrChange>
      </w:pPr>
      <w:r w:rsidRPr="00690ED0">
        <w:rPr>
          <w:sz w:val="18"/>
          <w:szCs w:val="18"/>
        </w:rPr>
        <w:t xml:space="preserve">donne </w:t>
      </w:r>
    </w:p>
    <w:p w14:paraId="2AC5313C" w14:textId="5361F160" w:rsidR="00735340" w:rsidRPr="00690ED0" w:rsidRDefault="00BF680C">
      <w:pPr>
        <w:pStyle w:val="Paragrafoelenco"/>
        <w:numPr>
          <w:ilvl w:val="0"/>
          <w:numId w:val="83"/>
        </w:numPr>
        <w:tabs>
          <w:tab w:val="clear" w:pos="567"/>
        </w:tabs>
        <w:spacing w:before="0" w:after="0"/>
        <w:ind w:left="1418" w:firstLine="415"/>
        <w:rPr>
          <w:sz w:val="18"/>
          <w:szCs w:val="18"/>
        </w:rPr>
        <w:pPrChange w:id="898" w:author="Giorgio Scarfone" w:date="2024-12-23T13:09:00Z">
          <w:pPr>
            <w:pStyle w:val="Paragrafoelenco"/>
            <w:numPr>
              <w:numId w:val="121"/>
            </w:numPr>
            <w:tabs>
              <w:tab w:val="clear" w:pos="567"/>
              <w:tab w:val="num" w:pos="360"/>
              <w:tab w:val="num" w:pos="720"/>
            </w:tabs>
            <w:spacing w:before="0" w:after="0"/>
            <w:ind w:left="1418" w:firstLine="415"/>
          </w:pPr>
        </w:pPrChange>
      </w:pPr>
      <w:r w:rsidRPr="00690ED0">
        <w:rPr>
          <w:sz w:val="18"/>
          <w:szCs w:val="18"/>
        </w:rPr>
        <w:t>uomini</w:t>
      </w:r>
      <w:r w:rsidR="00735340" w:rsidRPr="00690ED0">
        <w:rPr>
          <w:sz w:val="18"/>
          <w:szCs w:val="18"/>
        </w:rPr>
        <w:t>;</w:t>
      </w:r>
    </w:p>
    <w:p w14:paraId="69FE88C3" w14:textId="188E17B4" w:rsidR="00735340" w:rsidRPr="00690ED0" w:rsidRDefault="00BF680C">
      <w:pPr>
        <w:pStyle w:val="Paragrafoelenco"/>
        <w:numPr>
          <w:ilvl w:val="0"/>
          <w:numId w:val="83"/>
        </w:numPr>
        <w:tabs>
          <w:tab w:val="clear" w:pos="567"/>
        </w:tabs>
        <w:spacing w:before="0" w:after="0"/>
        <w:ind w:left="1418" w:firstLine="415"/>
        <w:rPr>
          <w:sz w:val="18"/>
          <w:szCs w:val="18"/>
        </w:rPr>
        <w:pPrChange w:id="899" w:author="Giorgio Scarfone" w:date="2024-12-23T13:09:00Z">
          <w:pPr>
            <w:pStyle w:val="Paragrafoelenco"/>
            <w:numPr>
              <w:numId w:val="121"/>
            </w:numPr>
            <w:tabs>
              <w:tab w:val="clear" w:pos="567"/>
              <w:tab w:val="num" w:pos="360"/>
              <w:tab w:val="num" w:pos="720"/>
            </w:tabs>
            <w:spacing w:before="0" w:after="0"/>
            <w:ind w:left="1418" w:firstLine="415"/>
          </w:pPr>
        </w:pPrChange>
      </w:pPr>
      <w:r w:rsidRPr="00690ED0">
        <w:rPr>
          <w:sz w:val="18"/>
          <w:szCs w:val="18"/>
        </w:rPr>
        <w:t>lavoratori svantaggiati;</w:t>
      </w:r>
    </w:p>
    <w:p w14:paraId="4BA92AF0" w14:textId="7BAF4FFD" w:rsidR="00443101" w:rsidRPr="00690ED0" w:rsidRDefault="00735340">
      <w:pPr>
        <w:pStyle w:val="Paragrafoelenco"/>
        <w:numPr>
          <w:ilvl w:val="0"/>
          <w:numId w:val="83"/>
        </w:numPr>
        <w:tabs>
          <w:tab w:val="clear" w:pos="567"/>
        </w:tabs>
        <w:spacing w:before="0" w:after="0"/>
        <w:ind w:left="1418" w:firstLine="415"/>
        <w:rPr>
          <w:sz w:val="18"/>
          <w:szCs w:val="18"/>
        </w:rPr>
        <w:pPrChange w:id="900" w:author="Giorgio Scarfone" w:date="2024-12-23T13:09:00Z">
          <w:pPr>
            <w:pStyle w:val="Paragrafoelenco"/>
            <w:numPr>
              <w:numId w:val="121"/>
            </w:numPr>
            <w:tabs>
              <w:tab w:val="clear" w:pos="567"/>
              <w:tab w:val="num" w:pos="360"/>
              <w:tab w:val="num" w:pos="720"/>
            </w:tabs>
            <w:spacing w:before="0" w:after="0"/>
            <w:ind w:left="1418" w:firstLine="415"/>
          </w:pPr>
        </w:pPrChange>
      </w:pPr>
      <w:r w:rsidRPr="00690ED0">
        <w:rPr>
          <w:sz w:val="18"/>
          <w:szCs w:val="18"/>
        </w:rPr>
        <w:t>lavoratori con disabilità</w:t>
      </w:r>
      <w:r w:rsidR="006409C1" w:rsidRPr="00690ED0">
        <w:rPr>
          <w:sz w:val="18"/>
          <w:szCs w:val="18"/>
        </w:rPr>
        <w:t>.</w:t>
      </w:r>
    </w:p>
    <w:tbl>
      <w:tblPr>
        <w:tblStyle w:val="Grigliatabella"/>
        <w:tblW w:w="6506"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950"/>
        <w:gridCol w:w="2889"/>
        <w:gridCol w:w="682"/>
        <w:gridCol w:w="709"/>
        <w:gridCol w:w="709"/>
        <w:gridCol w:w="567"/>
      </w:tblGrid>
      <w:tr w:rsidR="00831E10" w:rsidRPr="00690ED0" w14:paraId="559B9035" w14:textId="2BA2C342" w:rsidTr="00831E10">
        <w:trPr>
          <w:trHeight w:val="188"/>
        </w:trPr>
        <w:tc>
          <w:tcPr>
            <w:tcW w:w="950" w:type="dxa"/>
            <w:shd w:val="clear" w:color="auto" w:fill="365F91" w:themeFill="accent1" w:themeFillShade="BF"/>
          </w:tcPr>
          <w:p w14:paraId="62AA06E4" w14:textId="77777777" w:rsidR="00831E10" w:rsidRPr="00690ED0" w:rsidRDefault="00831E10" w:rsidP="00A8488A">
            <w:pPr>
              <w:jc w:val="center"/>
              <w:rPr>
                <w:b/>
                <w:bCs/>
                <w:color w:val="FFFFFF" w:themeColor="background1"/>
                <w:sz w:val="16"/>
                <w:szCs w:val="16"/>
              </w:rPr>
            </w:pPr>
          </w:p>
        </w:tc>
        <w:tc>
          <w:tcPr>
            <w:tcW w:w="2889" w:type="dxa"/>
            <w:shd w:val="clear" w:color="auto" w:fill="365F91" w:themeFill="accent1" w:themeFillShade="BF"/>
            <w:vAlign w:val="center"/>
          </w:tcPr>
          <w:p w14:paraId="4F00E751" w14:textId="047DA184" w:rsidR="00831E10" w:rsidRPr="00690ED0" w:rsidRDefault="00831E10" w:rsidP="00A8488A">
            <w:pPr>
              <w:jc w:val="center"/>
              <w:rPr>
                <w:b/>
                <w:bCs/>
                <w:color w:val="FFFFFF" w:themeColor="background1"/>
                <w:sz w:val="16"/>
                <w:szCs w:val="16"/>
              </w:rPr>
            </w:pPr>
          </w:p>
        </w:tc>
        <w:tc>
          <w:tcPr>
            <w:tcW w:w="2667" w:type="dxa"/>
            <w:gridSpan w:val="4"/>
            <w:shd w:val="clear" w:color="auto" w:fill="365F91" w:themeFill="accent1" w:themeFillShade="BF"/>
            <w:vAlign w:val="center"/>
          </w:tcPr>
          <w:p w14:paraId="1E29939E" w14:textId="6E482CEB" w:rsidR="00831E10" w:rsidRPr="00690ED0" w:rsidRDefault="00831E10" w:rsidP="00A8488A">
            <w:pPr>
              <w:jc w:val="center"/>
              <w:rPr>
                <w:b/>
                <w:bCs/>
                <w:color w:val="FFFFFF" w:themeColor="background1"/>
                <w:sz w:val="16"/>
                <w:szCs w:val="16"/>
              </w:rPr>
            </w:pPr>
            <w:r w:rsidRPr="00690ED0">
              <w:rPr>
                <w:b/>
                <w:bCs/>
                <w:color w:val="FFFFFF" w:themeColor="background1"/>
                <w:sz w:val="16"/>
                <w:szCs w:val="16"/>
              </w:rPr>
              <w:t>Categoria</w:t>
            </w:r>
          </w:p>
        </w:tc>
      </w:tr>
      <w:tr w:rsidR="00831E10" w:rsidRPr="00690ED0" w14:paraId="18425246" w14:textId="3C10E9AB" w:rsidTr="00831E10">
        <w:trPr>
          <w:trHeight w:val="358"/>
        </w:trPr>
        <w:tc>
          <w:tcPr>
            <w:tcW w:w="950" w:type="dxa"/>
            <w:shd w:val="clear" w:color="auto" w:fill="365F91" w:themeFill="accent1" w:themeFillShade="BF"/>
          </w:tcPr>
          <w:p w14:paraId="704BC26C" w14:textId="4CBBE8F3" w:rsidR="00831E10" w:rsidRPr="00690ED0" w:rsidRDefault="00831E10" w:rsidP="00A8488A">
            <w:pPr>
              <w:jc w:val="center"/>
              <w:rPr>
                <w:b/>
                <w:bCs/>
                <w:color w:val="FFFFFF" w:themeColor="background1"/>
                <w:sz w:val="16"/>
                <w:szCs w:val="16"/>
              </w:rPr>
            </w:pPr>
            <w:proofErr w:type="spellStart"/>
            <w:r w:rsidRPr="00690ED0">
              <w:rPr>
                <w:b/>
                <w:bCs/>
                <w:color w:val="FFFFFF" w:themeColor="background1"/>
                <w:sz w:val="16"/>
                <w:szCs w:val="16"/>
              </w:rPr>
              <w:t>rif</w:t>
            </w:r>
            <w:proofErr w:type="spellEnd"/>
          </w:p>
        </w:tc>
        <w:tc>
          <w:tcPr>
            <w:tcW w:w="2889" w:type="dxa"/>
            <w:shd w:val="clear" w:color="auto" w:fill="365F91" w:themeFill="accent1" w:themeFillShade="BF"/>
            <w:vAlign w:val="center"/>
          </w:tcPr>
          <w:p w14:paraId="2A75710C" w14:textId="2FD743AB" w:rsidR="00831E10" w:rsidRPr="00690ED0" w:rsidRDefault="00831E10" w:rsidP="00A8488A">
            <w:pPr>
              <w:jc w:val="center"/>
              <w:rPr>
                <w:b/>
                <w:bCs/>
                <w:color w:val="FFFFFF" w:themeColor="background1"/>
                <w:sz w:val="16"/>
                <w:szCs w:val="16"/>
              </w:rPr>
            </w:pPr>
            <w:r w:rsidRPr="00690ED0">
              <w:rPr>
                <w:b/>
                <w:bCs/>
                <w:color w:val="FFFFFF" w:themeColor="background1"/>
                <w:sz w:val="16"/>
                <w:szCs w:val="16"/>
              </w:rPr>
              <w:t>Codice Fiscale</w:t>
            </w:r>
          </w:p>
        </w:tc>
        <w:tc>
          <w:tcPr>
            <w:tcW w:w="682" w:type="dxa"/>
            <w:shd w:val="clear" w:color="auto" w:fill="365F91" w:themeFill="accent1" w:themeFillShade="BF"/>
            <w:vAlign w:val="center"/>
          </w:tcPr>
          <w:p w14:paraId="767EA0FD" w14:textId="5068E965" w:rsidR="00831E10" w:rsidRPr="00690ED0" w:rsidRDefault="00831E10" w:rsidP="00A8488A">
            <w:pPr>
              <w:jc w:val="center"/>
              <w:rPr>
                <w:b/>
                <w:bCs/>
                <w:color w:val="FFFFFF" w:themeColor="background1"/>
                <w:sz w:val="16"/>
                <w:szCs w:val="16"/>
              </w:rPr>
            </w:pPr>
            <w:r w:rsidRPr="00690ED0">
              <w:rPr>
                <w:b/>
                <w:bCs/>
                <w:color w:val="FFFFFF" w:themeColor="background1"/>
                <w:sz w:val="16"/>
                <w:szCs w:val="16"/>
              </w:rPr>
              <w:t xml:space="preserve">a) </w:t>
            </w:r>
          </w:p>
        </w:tc>
        <w:tc>
          <w:tcPr>
            <w:tcW w:w="709" w:type="dxa"/>
            <w:shd w:val="clear" w:color="auto" w:fill="365F91" w:themeFill="accent1" w:themeFillShade="BF"/>
            <w:vAlign w:val="center"/>
          </w:tcPr>
          <w:p w14:paraId="72F2FC9F" w14:textId="2FA51EC1" w:rsidR="00831E10" w:rsidRPr="00690ED0" w:rsidRDefault="00831E10" w:rsidP="00A8488A">
            <w:pPr>
              <w:jc w:val="center"/>
              <w:rPr>
                <w:b/>
                <w:bCs/>
                <w:color w:val="FFFFFF" w:themeColor="background1"/>
                <w:sz w:val="16"/>
                <w:szCs w:val="16"/>
              </w:rPr>
            </w:pPr>
            <w:r w:rsidRPr="00690ED0">
              <w:rPr>
                <w:b/>
                <w:bCs/>
                <w:color w:val="FFFFFF" w:themeColor="background1"/>
                <w:sz w:val="16"/>
                <w:szCs w:val="16"/>
              </w:rPr>
              <w:t>b)</w:t>
            </w:r>
          </w:p>
        </w:tc>
        <w:tc>
          <w:tcPr>
            <w:tcW w:w="709" w:type="dxa"/>
            <w:shd w:val="clear" w:color="auto" w:fill="365F91" w:themeFill="accent1" w:themeFillShade="BF"/>
            <w:vAlign w:val="center"/>
          </w:tcPr>
          <w:p w14:paraId="6ED2638F" w14:textId="4DE0922F" w:rsidR="00831E10" w:rsidRPr="00690ED0" w:rsidRDefault="00831E10" w:rsidP="00A8488A">
            <w:pPr>
              <w:jc w:val="center"/>
              <w:rPr>
                <w:b/>
                <w:bCs/>
                <w:color w:val="FFFFFF" w:themeColor="background1"/>
                <w:sz w:val="16"/>
                <w:szCs w:val="16"/>
              </w:rPr>
            </w:pPr>
            <w:r w:rsidRPr="00690ED0">
              <w:rPr>
                <w:b/>
                <w:bCs/>
                <w:color w:val="FFFFFF" w:themeColor="background1"/>
                <w:sz w:val="16"/>
                <w:szCs w:val="16"/>
              </w:rPr>
              <w:t xml:space="preserve">c) </w:t>
            </w:r>
          </w:p>
        </w:tc>
        <w:tc>
          <w:tcPr>
            <w:tcW w:w="567" w:type="dxa"/>
            <w:shd w:val="clear" w:color="auto" w:fill="365F91" w:themeFill="accent1" w:themeFillShade="BF"/>
            <w:vAlign w:val="center"/>
          </w:tcPr>
          <w:p w14:paraId="6FE113B8" w14:textId="24267A82" w:rsidR="00831E10" w:rsidRPr="00690ED0" w:rsidRDefault="00831E10" w:rsidP="00831E10">
            <w:pPr>
              <w:jc w:val="center"/>
              <w:rPr>
                <w:b/>
                <w:bCs/>
                <w:color w:val="FFFFFF" w:themeColor="background1"/>
                <w:sz w:val="16"/>
                <w:szCs w:val="16"/>
              </w:rPr>
            </w:pPr>
            <w:r w:rsidRPr="00690ED0">
              <w:rPr>
                <w:b/>
                <w:bCs/>
                <w:color w:val="FFFFFF" w:themeColor="background1"/>
                <w:sz w:val="16"/>
                <w:szCs w:val="16"/>
              </w:rPr>
              <w:t>d)</w:t>
            </w:r>
          </w:p>
        </w:tc>
      </w:tr>
      <w:tr w:rsidR="00831E10" w:rsidRPr="00690ED0" w14:paraId="1B96A570" w14:textId="28BE6871" w:rsidTr="00831E10">
        <w:trPr>
          <w:trHeight w:val="405"/>
        </w:trPr>
        <w:tc>
          <w:tcPr>
            <w:tcW w:w="950" w:type="dxa"/>
          </w:tcPr>
          <w:p w14:paraId="1ECEFD3C" w14:textId="09D740F0" w:rsidR="00831E10" w:rsidRPr="00690ED0" w:rsidRDefault="00831E10">
            <w:pPr>
              <w:pStyle w:val="Paragrafoelenco"/>
              <w:numPr>
                <w:ilvl w:val="0"/>
                <w:numId w:val="84"/>
              </w:numPr>
              <w:rPr>
                <w:sz w:val="16"/>
                <w:szCs w:val="16"/>
              </w:rPr>
              <w:pPrChange w:id="901" w:author="Giorgio Scarfone" w:date="2024-12-23T13:09:00Z">
                <w:pPr>
                  <w:pStyle w:val="Paragrafoelenco"/>
                  <w:numPr>
                    <w:numId w:val="122"/>
                  </w:numPr>
                  <w:tabs>
                    <w:tab w:val="num" w:pos="360"/>
                    <w:tab w:val="num" w:pos="720"/>
                  </w:tabs>
                  <w:ind w:left="720" w:hanging="720"/>
                </w:pPr>
              </w:pPrChange>
            </w:pPr>
          </w:p>
        </w:tc>
        <w:tc>
          <w:tcPr>
            <w:tcW w:w="2889" w:type="dxa"/>
          </w:tcPr>
          <w:p w14:paraId="221D427F" w14:textId="256E9821" w:rsidR="00831E10" w:rsidRPr="00690ED0" w:rsidRDefault="00831E10" w:rsidP="00831E10">
            <w:pPr>
              <w:rPr>
                <w:sz w:val="16"/>
                <w:szCs w:val="16"/>
              </w:rPr>
            </w:pPr>
          </w:p>
        </w:tc>
        <w:tc>
          <w:tcPr>
            <w:tcW w:w="682" w:type="dxa"/>
            <w:vAlign w:val="center"/>
          </w:tcPr>
          <w:p w14:paraId="3C83F8F1" w14:textId="1944AC54"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3A174312" w14:textId="157AEC48"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0294A550" w14:textId="203D1610"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2BB96E6D" w14:textId="63886CCF" w:rsidR="00831E10" w:rsidRPr="00690ED0" w:rsidRDefault="00831E10" w:rsidP="00831E10">
            <w:pPr>
              <w:jc w:val="center"/>
              <w:rPr>
                <w:sz w:val="16"/>
                <w:szCs w:val="16"/>
              </w:rPr>
            </w:pPr>
            <w:r w:rsidRPr="00690ED0">
              <w:rPr>
                <w:sz w:val="16"/>
                <w:szCs w:val="16"/>
              </w:rPr>
              <w:sym w:font="Wingdings" w:char="F072"/>
            </w:r>
          </w:p>
        </w:tc>
      </w:tr>
      <w:tr w:rsidR="00831E10" w:rsidRPr="00690ED0" w14:paraId="6BB084BE" w14:textId="03CE07FE" w:rsidTr="00831E10">
        <w:trPr>
          <w:trHeight w:val="405"/>
        </w:trPr>
        <w:tc>
          <w:tcPr>
            <w:tcW w:w="950" w:type="dxa"/>
          </w:tcPr>
          <w:p w14:paraId="7329ABF2" w14:textId="77777777" w:rsidR="00831E10" w:rsidRPr="00690ED0" w:rsidRDefault="00831E10">
            <w:pPr>
              <w:pStyle w:val="Paragrafoelenco"/>
              <w:numPr>
                <w:ilvl w:val="0"/>
                <w:numId w:val="84"/>
              </w:numPr>
              <w:rPr>
                <w:sz w:val="16"/>
                <w:szCs w:val="16"/>
              </w:rPr>
              <w:pPrChange w:id="902" w:author="Giorgio Scarfone" w:date="2024-12-23T13:09:00Z">
                <w:pPr>
                  <w:pStyle w:val="Paragrafoelenco"/>
                  <w:numPr>
                    <w:numId w:val="122"/>
                  </w:numPr>
                  <w:tabs>
                    <w:tab w:val="num" w:pos="360"/>
                    <w:tab w:val="num" w:pos="720"/>
                  </w:tabs>
                  <w:ind w:left="720" w:hanging="720"/>
                </w:pPr>
              </w:pPrChange>
            </w:pPr>
          </w:p>
        </w:tc>
        <w:tc>
          <w:tcPr>
            <w:tcW w:w="2889" w:type="dxa"/>
          </w:tcPr>
          <w:p w14:paraId="7D557614" w14:textId="05D5B912" w:rsidR="00831E10" w:rsidRPr="00690ED0" w:rsidRDefault="00831E10" w:rsidP="00831E10">
            <w:pPr>
              <w:rPr>
                <w:sz w:val="16"/>
                <w:szCs w:val="16"/>
              </w:rPr>
            </w:pPr>
          </w:p>
        </w:tc>
        <w:tc>
          <w:tcPr>
            <w:tcW w:w="682" w:type="dxa"/>
            <w:vAlign w:val="center"/>
          </w:tcPr>
          <w:p w14:paraId="18943D0A" w14:textId="56E227F2"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4BCDE91E" w14:textId="0D09ED08"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668732B0" w14:textId="6315E403"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12155E30" w14:textId="701096F1" w:rsidR="00831E10" w:rsidRPr="00690ED0" w:rsidRDefault="00831E10" w:rsidP="00831E10">
            <w:pPr>
              <w:jc w:val="center"/>
              <w:rPr>
                <w:sz w:val="16"/>
                <w:szCs w:val="16"/>
              </w:rPr>
            </w:pPr>
            <w:r w:rsidRPr="00690ED0">
              <w:rPr>
                <w:sz w:val="16"/>
                <w:szCs w:val="16"/>
              </w:rPr>
              <w:sym w:font="Wingdings" w:char="F072"/>
            </w:r>
          </w:p>
        </w:tc>
      </w:tr>
      <w:tr w:rsidR="00831E10" w:rsidRPr="00690ED0" w14:paraId="0022DD94" w14:textId="58CB12C8" w:rsidTr="00831E10">
        <w:trPr>
          <w:trHeight w:val="405"/>
        </w:trPr>
        <w:tc>
          <w:tcPr>
            <w:tcW w:w="950" w:type="dxa"/>
          </w:tcPr>
          <w:p w14:paraId="0F16B24F" w14:textId="77777777" w:rsidR="00831E10" w:rsidRPr="00690ED0" w:rsidRDefault="00831E10">
            <w:pPr>
              <w:pStyle w:val="Paragrafoelenco"/>
              <w:numPr>
                <w:ilvl w:val="0"/>
                <w:numId w:val="84"/>
              </w:numPr>
              <w:rPr>
                <w:sz w:val="16"/>
                <w:szCs w:val="16"/>
              </w:rPr>
              <w:pPrChange w:id="903" w:author="Giorgio Scarfone" w:date="2024-12-23T13:09:00Z">
                <w:pPr>
                  <w:pStyle w:val="Paragrafoelenco"/>
                  <w:numPr>
                    <w:numId w:val="122"/>
                  </w:numPr>
                  <w:tabs>
                    <w:tab w:val="num" w:pos="360"/>
                    <w:tab w:val="num" w:pos="720"/>
                  </w:tabs>
                  <w:ind w:left="720" w:hanging="720"/>
                </w:pPr>
              </w:pPrChange>
            </w:pPr>
          </w:p>
        </w:tc>
        <w:tc>
          <w:tcPr>
            <w:tcW w:w="2889" w:type="dxa"/>
          </w:tcPr>
          <w:p w14:paraId="6DE1620F" w14:textId="20B65CE6" w:rsidR="00831E10" w:rsidRPr="00690ED0" w:rsidRDefault="00831E10" w:rsidP="00831E10">
            <w:pPr>
              <w:rPr>
                <w:sz w:val="16"/>
                <w:szCs w:val="16"/>
              </w:rPr>
            </w:pPr>
          </w:p>
        </w:tc>
        <w:tc>
          <w:tcPr>
            <w:tcW w:w="682" w:type="dxa"/>
            <w:vAlign w:val="center"/>
          </w:tcPr>
          <w:p w14:paraId="76030357" w14:textId="6EF1B962"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6D804E7B" w14:textId="26F59735"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03A8DC94" w14:textId="7572C29B"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019C571B" w14:textId="477B8A12" w:rsidR="00831E10" w:rsidRPr="00690ED0" w:rsidRDefault="00831E10" w:rsidP="00831E10">
            <w:pPr>
              <w:jc w:val="center"/>
              <w:rPr>
                <w:sz w:val="16"/>
                <w:szCs w:val="16"/>
              </w:rPr>
            </w:pPr>
            <w:r w:rsidRPr="00690ED0">
              <w:rPr>
                <w:sz w:val="16"/>
                <w:szCs w:val="16"/>
              </w:rPr>
              <w:sym w:font="Wingdings" w:char="F072"/>
            </w:r>
          </w:p>
        </w:tc>
      </w:tr>
      <w:tr w:rsidR="00831E10" w:rsidRPr="00690ED0" w14:paraId="66D9DC78" w14:textId="65C64F1E" w:rsidTr="00831E10">
        <w:trPr>
          <w:trHeight w:val="405"/>
        </w:trPr>
        <w:tc>
          <w:tcPr>
            <w:tcW w:w="950" w:type="dxa"/>
          </w:tcPr>
          <w:p w14:paraId="7F289A5A" w14:textId="77777777" w:rsidR="00831E10" w:rsidRPr="00690ED0" w:rsidRDefault="00831E10">
            <w:pPr>
              <w:pStyle w:val="Paragrafoelenco"/>
              <w:numPr>
                <w:ilvl w:val="0"/>
                <w:numId w:val="84"/>
              </w:numPr>
              <w:rPr>
                <w:sz w:val="16"/>
                <w:szCs w:val="16"/>
              </w:rPr>
              <w:pPrChange w:id="904" w:author="Giorgio Scarfone" w:date="2024-12-23T13:09:00Z">
                <w:pPr>
                  <w:pStyle w:val="Paragrafoelenco"/>
                  <w:numPr>
                    <w:numId w:val="122"/>
                  </w:numPr>
                  <w:tabs>
                    <w:tab w:val="num" w:pos="360"/>
                    <w:tab w:val="num" w:pos="720"/>
                  </w:tabs>
                  <w:ind w:left="720" w:hanging="720"/>
                </w:pPr>
              </w:pPrChange>
            </w:pPr>
          </w:p>
        </w:tc>
        <w:tc>
          <w:tcPr>
            <w:tcW w:w="2889" w:type="dxa"/>
          </w:tcPr>
          <w:p w14:paraId="7C67F911" w14:textId="74C33080" w:rsidR="00831E10" w:rsidRPr="00690ED0" w:rsidRDefault="00831E10" w:rsidP="00831E10">
            <w:pPr>
              <w:rPr>
                <w:sz w:val="16"/>
                <w:szCs w:val="16"/>
              </w:rPr>
            </w:pPr>
          </w:p>
        </w:tc>
        <w:tc>
          <w:tcPr>
            <w:tcW w:w="682" w:type="dxa"/>
            <w:vAlign w:val="center"/>
          </w:tcPr>
          <w:p w14:paraId="3BCB020E" w14:textId="759B2B0C"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761A96BE" w14:textId="22C6F997"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7515F80C" w14:textId="4661E4D4"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03D62777" w14:textId="696CAB61" w:rsidR="00831E10" w:rsidRPr="00690ED0" w:rsidRDefault="00831E10" w:rsidP="00831E10">
            <w:pPr>
              <w:jc w:val="center"/>
              <w:rPr>
                <w:sz w:val="16"/>
                <w:szCs w:val="16"/>
              </w:rPr>
            </w:pPr>
            <w:r w:rsidRPr="00690ED0">
              <w:rPr>
                <w:sz w:val="16"/>
                <w:szCs w:val="16"/>
              </w:rPr>
              <w:sym w:font="Wingdings" w:char="F072"/>
            </w:r>
          </w:p>
        </w:tc>
      </w:tr>
      <w:tr w:rsidR="00831E10" w:rsidRPr="00690ED0" w14:paraId="6897E539" w14:textId="49B4BEF2" w:rsidTr="00831E10">
        <w:trPr>
          <w:trHeight w:val="405"/>
        </w:trPr>
        <w:tc>
          <w:tcPr>
            <w:tcW w:w="950" w:type="dxa"/>
          </w:tcPr>
          <w:p w14:paraId="1A3EEE7E" w14:textId="77777777" w:rsidR="00831E10" w:rsidRPr="00690ED0" w:rsidRDefault="00831E10">
            <w:pPr>
              <w:pStyle w:val="Paragrafoelenco"/>
              <w:numPr>
                <w:ilvl w:val="0"/>
                <w:numId w:val="84"/>
              </w:numPr>
              <w:rPr>
                <w:sz w:val="16"/>
                <w:szCs w:val="16"/>
              </w:rPr>
              <w:pPrChange w:id="905" w:author="Giorgio Scarfone" w:date="2024-12-23T13:09:00Z">
                <w:pPr>
                  <w:pStyle w:val="Paragrafoelenco"/>
                  <w:numPr>
                    <w:numId w:val="122"/>
                  </w:numPr>
                  <w:tabs>
                    <w:tab w:val="num" w:pos="360"/>
                    <w:tab w:val="num" w:pos="720"/>
                  </w:tabs>
                  <w:ind w:left="720" w:hanging="720"/>
                </w:pPr>
              </w:pPrChange>
            </w:pPr>
          </w:p>
        </w:tc>
        <w:tc>
          <w:tcPr>
            <w:tcW w:w="2889" w:type="dxa"/>
          </w:tcPr>
          <w:p w14:paraId="7E4AEBC9" w14:textId="53B678A3" w:rsidR="00831E10" w:rsidRPr="00690ED0" w:rsidRDefault="00831E10" w:rsidP="00831E10">
            <w:pPr>
              <w:rPr>
                <w:sz w:val="16"/>
                <w:szCs w:val="16"/>
              </w:rPr>
            </w:pPr>
          </w:p>
        </w:tc>
        <w:tc>
          <w:tcPr>
            <w:tcW w:w="682" w:type="dxa"/>
            <w:vAlign w:val="center"/>
          </w:tcPr>
          <w:p w14:paraId="1B448C89" w14:textId="300FD329"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2FD029D4" w14:textId="4DB63F13"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5FE17D7C" w14:textId="639E8CF9"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360E2507" w14:textId="08F79616" w:rsidR="00831E10" w:rsidRPr="00690ED0" w:rsidRDefault="00831E10" w:rsidP="00831E10">
            <w:pPr>
              <w:jc w:val="center"/>
              <w:rPr>
                <w:sz w:val="16"/>
                <w:szCs w:val="16"/>
              </w:rPr>
            </w:pPr>
            <w:r w:rsidRPr="00690ED0">
              <w:rPr>
                <w:sz w:val="16"/>
                <w:szCs w:val="16"/>
              </w:rPr>
              <w:sym w:font="Wingdings" w:char="F072"/>
            </w:r>
          </w:p>
        </w:tc>
      </w:tr>
      <w:tr w:rsidR="00831E10" w:rsidRPr="00690ED0" w14:paraId="018D1D09" w14:textId="57AF5296" w:rsidTr="00831E10">
        <w:trPr>
          <w:trHeight w:val="405"/>
        </w:trPr>
        <w:tc>
          <w:tcPr>
            <w:tcW w:w="950" w:type="dxa"/>
          </w:tcPr>
          <w:p w14:paraId="49FA3A58" w14:textId="77777777" w:rsidR="00831E10" w:rsidRPr="00690ED0" w:rsidRDefault="00831E10">
            <w:pPr>
              <w:pStyle w:val="Paragrafoelenco"/>
              <w:numPr>
                <w:ilvl w:val="0"/>
                <w:numId w:val="84"/>
              </w:numPr>
              <w:rPr>
                <w:sz w:val="16"/>
                <w:szCs w:val="16"/>
              </w:rPr>
              <w:pPrChange w:id="906" w:author="Giorgio Scarfone" w:date="2024-12-23T13:09:00Z">
                <w:pPr>
                  <w:pStyle w:val="Paragrafoelenco"/>
                  <w:numPr>
                    <w:numId w:val="122"/>
                  </w:numPr>
                  <w:tabs>
                    <w:tab w:val="num" w:pos="360"/>
                    <w:tab w:val="num" w:pos="720"/>
                  </w:tabs>
                  <w:ind w:left="720" w:hanging="720"/>
                </w:pPr>
              </w:pPrChange>
            </w:pPr>
          </w:p>
        </w:tc>
        <w:tc>
          <w:tcPr>
            <w:tcW w:w="2889" w:type="dxa"/>
          </w:tcPr>
          <w:p w14:paraId="6ADE0B80" w14:textId="7B50131D" w:rsidR="00831E10" w:rsidRPr="00690ED0" w:rsidRDefault="00831E10" w:rsidP="00831E10">
            <w:pPr>
              <w:rPr>
                <w:sz w:val="16"/>
                <w:szCs w:val="16"/>
              </w:rPr>
            </w:pPr>
          </w:p>
        </w:tc>
        <w:tc>
          <w:tcPr>
            <w:tcW w:w="682" w:type="dxa"/>
            <w:vAlign w:val="center"/>
          </w:tcPr>
          <w:p w14:paraId="636C28E8" w14:textId="29FFF0FD" w:rsidR="00831E10" w:rsidRPr="00690ED0" w:rsidRDefault="00831E10" w:rsidP="00831E10">
            <w:pPr>
              <w:jc w:val="center"/>
              <w:rPr>
                <w:b/>
                <w:bCs/>
                <w:sz w:val="16"/>
                <w:szCs w:val="16"/>
              </w:rPr>
            </w:pPr>
            <w:r w:rsidRPr="00690ED0">
              <w:rPr>
                <w:sz w:val="16"/>
                <w:szCs w:val="16"/>
              </w:rPr>
              <w:sym w:font="Wingdings" w:char="F072"/>
            </w:r>
          </w:p>
        </w:tc>
        <w:tc>
          <w:tcPr>
            <w:tcW w:w="709" w:type="dxa"/>
            <w:vAlign w:val="center"/>
          </w:tcPr>
          <w:p w14:paraId="476A2C6A" w14:textId="7FCBA52B"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4F36BA12" w14:textId="428C5BE5"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7C00248C" w14:textId="1D458869" w:rsidR="00831E10" w:rsidRPr="00690ED0" w:rsidRDefault="00831E10" w:rsidP="00831E10">
            <w:pPr>
              <w:jc w:val="center"/>
              <w:rPr>
                <w:sz w:val="16"/>
                <w:szCs w:val="16"/>
              </w:rPr>
            </w:pPr>
            <w:r w:rsidRPr="00690ED0">
              <w:rPr>
                <w:sz w:val="16"/>
                <w:szCs w:val="16"/>
              </w:rPr>
              <w:sym w:font="Wingdings" w:char="F072"/>
            </w:r>
          </w:p>
        </w:tc>
      </w:tr>
      <w:tr w:rsidR="00831E10" w:rsidRPr="00690ED0" w14:paraId="1BDBD900" w14:textId="2C8709D1" w:rsidTr="00831E10">
        <w:trPr>
          <w:trHeight w:val="414"/>
        </w:trPr>
        <w:tc>
          <w:tcPr>
            <w:tcW w:w="950" w:type="dxa"/>
          </w:tcPr>
          <w:p w14:paraId="67973902" w14:textId="77777777" w:rsidR="00831E10" w:rsidRPr="00690ED0" w:rsidRDefault="00831E10">
            <w:pPr>
              <w:pStyle w:val="Paragrafoelenco"/>
              <w:numPr>
                <w:ilvl w:val="0"/>
                <w:numId w:val="84"/>
              </w:numPr>
              <w:rPr>
                <w:sz w:val="16"/>
                <w:szCs w:val="16"/>
              </w:rPr>
              <w:pPrChange w:id="907" w:author="Giorgio Scarfone" w:date="2024-12-23T13:09:00Z">
                <w:pPr>
                  <w:pStyle w:val="Paragrafoelenco"/>
                  <w:numPr>
                    <w:numId w:val="122"/>
                  </w:numPr>
                  <w:tabs>
                    <w:tab w:val="num" w:pos="360"/>
                    <w:tab w:val="num" w:pos="720"/>
                  </w:tabs>
                  <w:ind w:left="720" w:hanging="720"/>
                </w:pPr>
              </w:pPrChange>
            </w:pPr>
          </w:p>
        </w:tc>
        <w:tc>
          <w:tcPr>
            <w:tcW w:w="2889" w:type="dxa"/>
          </w:tcPr>
          <w:p w14:paraId="5FE718A7" w14:textId="1F9D10B8" w:rsidR="00831E10" w:rsidRPr="00690ED0" w:rsidRDefault="00831E10" w:rsidP="00831E10">
            <w:pPr>
              <w:rPr>
                <w:sz w:val="16"/>
                <w:szCs w:val="16"/>
              </w:rPr>
            </w:pPr>
          </w:p>
        </w:tc>
        <w:tc>
          <w:tcPr>
            <w:tcW w:w="682" w:type="dxa"/>
            <w:vAlign w:val="center"/>
          </w:tcPr>
          <w:p w14:paraId="3FA9B129" w14:textId="5FD7E76D"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6BFE3A59" w14:textId="01F65792"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13115AFA" w14:textId="628A2D6A"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5390739C" w14:textId="0F8EE363" w:rsidR="00831E10" w:rsidRPr="00690ED0" w:rsidRDefault="00831E10" w:rsidP="00831E10">
            <w:pPr>
              <w:jc w:val="center"/>
              <w:rPr>
                <w:sz w:val="16"/>
                <w:szCs w:val="16"/>
              </w:rPr>
            </w:pPr>
            <w:r w:rsidRPr="00690ED0">
              <w:rPr>
                <w:sz w:val="16"/>
                <w:szCs w:val="16"/>
              </w:rPr>
              <w:sym w:font="Wingdings" w:char="F072"/>
            </w:r>
          </w:p>
        </w:tc>
      </w:tr>
      <w:tr w:rsidR="00831E10" w:rsidRPr="00690ED0" w14:paraId="7A924BDF" w14:textId="67B01BF5" w:rsidTr="00831E10">
        <w:trPr>
          <w:trHeight w:val="405"/>
        </w:trPr>
        <w:tc>
          <w:tcPr>
            <w:tcW w:w="950" w:type="dxa"/>
          </w:tcPr>
          <w:p w14:paraId="697720A2" w14:textId="77777777" w:rsidR="00831E10" w:rsidRPr="00690ED0" w:rsidRDefault="00831E10">
            <w:pPr>
              <w:pStyle w:val="Paragrafoelenco"/>
              <w:numPr>
                <w:ilvl w:val="0"/>
                <w:numId w:val="84"/>
              </w:numPr>
              <w:rPr>
                <w:sz w:val="16"/>
                <w:szCs w:val="16"/>
              </w:rPr>
              <w:pPrChange w:id="908" w:author="Giorgio Scarfone" w:date="2024-12-23T13:09:00Z">
                <w:pPr>
                  <w:pStyle w:val="Paragrafoelenco"/>
                  <w:numPr>
                    <w:numId w:val="122"/>
                  </w:numPr>
                  <w:tabs>
                    <w:tab w:val="num" w:pos="360"/>
                    <w:tab w:val="num" w:pos="720"/>
                  </w:tabs>
                  <w:ind w:left="720" w:hanging="720"/>
                </w:pPr>
              </w:pPrChange>
            </w:pPr>
          </w:p>
        </w:tc>
        <w:tc>
          <w:tcPr>
            <w:tcW w:w="2889" w:type="dxa"/>
          </w:tcPr>
          <w:p w14:paraId="33C3377B" w14:textId="2F72FD96" w:rsidR="00831E10" w:rsidRPr="00690ED0" w:rsidRDefault="00831E10" w:rsidP="00831E10">
            <w:pPr>
              <w:rPr>
                <w:sz w:val="16"/>
                <w:szCs w:val="16"/>
              </w:rPr>
            </w:pPr>
          </w:p>
        </w:tc>
        <w:tc>
          <w:tcPr>
            <w:tcW w:w="682" w:type="dxa"/>
            <w:vAlign w:val="center"/>
          </w:tcPr>
          <w:p w14:paraId="633444DF" w14:textId="69FD303F"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67430968" w14:textId="38E4FBCC"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11CCD84A" w14:textId="439CA391"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6A2D829B" w14:textId="77B60C20" w:rsidR="00831E10" w:rsidRPr="00690ED0" w:rsidRDefault="00831E10" w:rsidP="00831E10">
            <w:pPr>
              <w:jc w:val="center"/>
              <w:rPr>
                <w:sz w:val="16"/>
                <w:szCs w:val="16"/>
              </w:rPr>
            </w:pPr>
            <w:r w:rsidRPr="00690ED0">
              <w:rPr>
                <w:sz w:val="16"/>
                <w:szCs w:val="16"/>
              </w:rPr>
              <w:sym w:font="Wingdings" w:char="F072"/>
            </w:r>
          </w:p>
        </w:tc>
      </w:tr>
      <w:tr w:rsidR="00831E10" w:rsidRPr="00690ED0" w14:paraId="0EFD78FA" w14:textId="6EF87721" w:rsidTr="00831E10">
        <w:trPr>
          <w:trHeight w:val="405"/>
        </w:trPr>
        <w:tc>
          <w:tcPr>
            <w:tcW w:w="950" w:type="dxa"/>
          </w:tcPr>
          <w:p w14:paraId="1CCE097E" w14:textId="77777777" w:rsidR="00831E10" w:rsidRPr="00690ED0" w:rsidRDefault="00831E10">
            <w:pPr>
              <w:pStyle w:val="Paragrafoelenco"/>
              <w:numPr>
                <w:ilvl w:val="0"/>
                <w:numId w:val="84"/>
              </w:numPr>
              <w:rPr>
                <w:sz w:val="16"/>
                <w:szCs w:val="16"/>
              </w:rPr>
              <w:pPrChange w:id="909" w:author="Giorgio Scarfone" w:date="2024-12-23T13:09:00Z">
                <w:pPr>
                  <w:pStyle w:val="Paragrafoelenco"/>
                  <w:numPr>
                    <w:numId w:val="122"/>
                  </w:numPr>
                  <w:tabs>
                    <w:tab w:val="num" w:pos="360"/>
                    <w:tab w:val="num" w:pos="720"/>
                  </w:tabs>
                  <w:ind w:left="720" w:hanging="720"/>
                </w:pPr>
              </w:pPrChange>
            </w:pPr>
          </w:p>
        </w:tc>
        <w:tc>
          <w:tcPr>
            <w:tcW w:w="2889" w:type="dxa"/>
          </w:tcPr>
          <w:p w14:paraId="240E7580" w14:textId="1A2BC916" w:rsidR="00831E10" w:rsidRPr="00690ED0" w:rsidRDefault="00831E10" w:rsidP="00831E10">
            <w:pPr>
              <w:rPr>
                <w:sz w:val="16"/>
                <w:szCs w:val="16"/>
              </w:rPr>
            </w:pPr>
          </w:p>
        </w:tc>
        <w:tc>
          <w:tcPr>
            <w:tcW w:w="682" w:type="dxa"/>
            <w:vAlign w:val="center"/>
          </w:tcPr>
          <w:p w14:paraId="59BE6E37" w14:textId="6B3BBF13"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79970F17" w14:textId="16DB21AB"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332AE0C3" w14:textId="6FA75397"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4CFF32BC" w14:textId="1DFC2C8D" w:rsidR="00831E10" w:rsidRPr="00690ED0" w:rsidRDefault="00831E10" w:rsidP="00831E10">
            <w:pPr>
              <w:jc w:val="center"/>
              <w:rPr>
                <w:sz w:val="16"/>
                <w:szCs w:val="16"/>
              </w:rPr>
            </w:pPr>
            <w:r w:rsidRPr="00690ED0">
              <w:rPr>
                <w:sz w:val="16"/>
                <w:szCs w:val="16"/>
              </w:rPr>
              <w:sym w:font="Wingdings" w:char="F072"/>
            </w:r>
          </w:p>
        </w:tc>
      </w:tr>
      <w:tr w:rsidR="00831E10" w:rsidRPr="00690ED0" w14:paraId="74A85BF9" w14:textId="754A38F9" w:rsidTr="002F4750">
        <w:trPr>
          <w:trHeight w:val="405"/>
        </w:trPr>
        <w:tc>
          <w:tcPr>
            <w:tcW w:w="950" w:type="dxa"/>
          </w:tcPr>
          <w:p w14:paraId="16D85DC5" w14:textId="77777777" w:rsidR="00831E10" w:rsidRPr="00690ED0" w:rsidRDefault="00831E10">
            <w:pPr>
              <w:pStyle w:val="Paragrafoelenco"/>
              <w:numPr>
                <w:ilvl w:val="0"/>
                <w:numId w:val="84"/>
              </w:numPr>
              <w:rPr>
                <w:sz w:val="16"/>
                <w:szCs w:val="16"/>
              </w:rPr>
              <w:pPrChange w:id="910" w:author="Giorgio Scarfone" w:date="2024-12-23T13:09:00Z">
                <w:pPr>
                  <w:pStyle w:val="Paragrafoelenco"/>
                  <w:numPr>
                    <w:numId w:val="122"/>
                  </w:numPr>
                  <w:tabs>
                    <w:tab w:val="num" w:pos="360"/>
                    <w:tab w:val="num" w:pos="720"/>
                  </w:tabs>
                  <w:ind w:left="720" w:hanging="720"/>
                </w:pPr>
              </w:pPrChange>
            </w:pPr>
          </w:p>
        </w:tc>
        <w:tc>
          <w:tcPr>
            <w:tcW w:w="2889" w:type="dxa"/>
          </w:tcPr>
          <w:p w14:paraId="4008DC3B" w14:textId="274ED89A" w:rsidR="00831E10" w:rsidRPr="00690ED0" w:rsidRDefault="00831E10" w:rsidP="00831E10">
            <w:pPr>
              <w:rPr>
                <w:sz w:val="16"/>
                <w:szCs w:val="16"/>
              </w:rPr>
            </w:pPr>
          </w:p>
        </w:tc>
        <w:tc>
          <w:tcPr>
            <w:tcW w:w="682" w:type="dxa"/>
            <w:vAlign w:val="center"/>
          </w:tcPr>
          <w:p w14:paraId="2EF5A85D" w14:textId="013ECA16"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2148C4F7" w14:textId="59769E71" w:rsidR="00831E10" w:rsidRPr="00690ED0" w:rsidRDefault="00831E10" w:rsidP="00831E10">
            <w:pPr>
              <w:jc w:val="center"/>
              <w:rPr>
                <w:sz w:val="16"/>
                <w:szCs w:val="16"/>
              </w:rPr>
            </w:pPr>
            <w:r w:rsidRPr="00690ED0">
              <w:rPr>
                <w:sz w:val="16"/>
                <w:szCs w:val="16"/>
              </w:rPr>
              <w:sym w:font="Wingdings" w:char="F072"/>
            </w:r>
          </w:p>
        </w:tc>
        <w:tc>
          <w:tcPr>
            <w:tcW w:w="709" w:type="dxa"/>
            <w:vAlign w:val="center"/>
          </w:tcPr>
          <w:p w14:paraId="7FB8EEA6" w14:textId="36A9309D" w:rsidR="00831E10" w:rsidRPr="00690ED0" w:rsidRDefault="00831E10" w:rsidP="00831E10">
            <w:pPr>
              <w:jc w:val="center"/>
              <w:rPr>
                <w:sz w:val="16"/>
                <w:szCs w:val="16"/>
              </w:rPr>
            </w:pPr>
            <w:r w:rsidRPr="00690ED0">
              <w:rPr>
                <w:sz w:val="16"/>
                <w:szCs w:val="16"/>
              </w:rPr>
              <w:sym w:font="Wingdings" w:char="F072"/>
            </w:r>
          </w:p>
        </w:tc>
        <w:tc>
          <w:tcPr>
            <w:tcW w:w="567" w:type="dxa"/>
            <w:vAlign w:val="center"/>
          </w:tcPr>
          <w:p w14:paraId="3B78B120" w14:textId="152D7F39" w:rsidR="00831E10" w:rsidRPr="00690ED0" w:rsidRDefault="002F4750" w:rsidP="002F4750">
            <w:pPr>
              <w:jc w:val="center"/>
              <w:rPr>
                <w:sz w:val="16"/>
                <w:szCs w:val="16"/>
              </w:rPr>
            </w:pPr>
            <w:r w:rsidRPr="00690ED0">
              <w:rPr>
                <w:sz w:val="16"/>
                <w:szCs w:val="16"/>
              </w:rPr>
              <w:sym w:font="Wingdings" w:char="F072"/>
            </w:r>
          </w:p>
        </w:tc>
      </w:tr>
    </w:tbl>
    <w:p w14:paraId="6D8BD053" w14:textId="77777777" w:rsidR="00B264CD" w:rsidRPr="00690ED0" w:rsidRDefault="00B264CD" w:rsidP="00B264CD"/>
    <w:p w14:paraId="27C3E05D" w14:textId="77777777" w:rsidR="00B264CD" w:rsidRPr="00690ED0" w:rsidRDefault="00B264CD" w:rsidP="00B264CD"/>
    <w:tbl>
      <w:tblPr>
        <w:tblStyle w:val="Grigliatabella"/>
        <w:tblW w:w="12316"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ook w:val="04A0" w:firstRow="1" w:lastRow="0" w:firstColumn="1" w:lastColumn="0" w:noHBand="0" w:noVBand="1"/>
      </w:tblPr>
      <w:tblGrid>
        <w:gridCol w:w="2124"/>
        <w:gridCol w:w="1237"/>
        <w:gridCol w:w="1028"/>
        <w:gridCol w:w="1417"/>
        <w:gridCol w:w="1465"/>
        <w:gridCol w:w="1504"/>
        <w:gridCol w:w="3541"/>
      </w:tblGrid>
      <w:tr w:rsidR="005B2C5D" w:rsidRPr="00690ED0" w14:paraId="524B79FB" w14:textId="77777777" w:rsidTr="005B2C5D">
        <w:trPr>
          <w:trHeight w:val="208"/>
        </w:trPr>
        <w:tc>
          <w:tcPr>
            <w:tcW w:w="2124" w:type="dxa"/>
            <w:vMerge w:val="restart"/>
            <w:shd w:val="clear" w:color="auto" w:fill="365F91" w:themeFill="accent1" w:themeFillShade="BF"/>
            <w:vAlign w:val="center"/>
          </w:tcPr>
          <w:p w14:paraId="20830BF4" w14:textId="77777777" w:rsidR="005B2C5D" w:rsidRPr="00690ED0" w:rsidRDefault="005B2C5D" w:rsidP="00A8488A">
            <w:pPr>
              <w:jc w:val="center"/>
              <w:rPr>
                <w:b/>
                <w:bCs/>
                <w:color w:val="FFFFFF" w:themeColor="background1"/>
                <w:sz w:val="16"/>
                <w:szCs w:val="16"/>
              </w:rPr>
            </w:pPr>
            <w:r w:rsidRPr="00690ED0">
              <w:rPr>
                <w:b/>
                <w:bCs/>
                <w:color w:val="FFFFFF" w:themeColor="background1"/>
                <w:sz w:val="16"/>
                <w:szCs w:val="16"/>
              </w:rPr>
              <w:t>Codice Fiscale</w:t>
            </w:r>
          </w:p>
        </w:tc>
        <w:tc>
          <w:tcPr>
            <w:tcW w:w="1237" w:type="dxa"/>
            <w:shd w:val="clear" w:color="auto" w:fill="365F91" w:themeFill="accent1" w:themeFillShade="BF"/>
          </w:tcPr>
          <w:p w14:paraId="5E6E6402" w14:textId="0047BEDB" w:rsidR="005B2C5D" w:rsidRPr="00690ED0" w:rsidRDefault="005B2C5D" w:rsidP="00A8488A">
            <w:pPr>
              <w:jc w:val="center"/>
              <w:rPr>
                <w:b/>
                <w:bCs/>
                <w:color w:val="FFFFFF" w:themeColor="background1"/>
                <w:sz w:val="16"/>
                <w:szCs w:val="16"/>
              </w:rPr>
            </w:pPr>
            <w:r w:rsidRPr="00690ED0">
              <w:rPr>
                <w:b/>
                <w:bCs/>
                <w:color w:val="FFFFFF" w:themeColor="background1"/>
                <w:sz w:val="16"/>
                <w:szCs w:val="16"/>
              </w:rPr>
              <w:t>Tipologia contrattuale</w:t>
            </w:r>
          </w:p>
        </w:tc>
        <w:tc>
          <w:tcPr>
            <w:tcW w:w="2445" w:type="dxa"/>
            <w:gridSpan w:val="2"/>
            <w:shd w:val="clear" w:color="auto" w:fill="365F91" w:themeFill="accent1" w:themeFillShade="BF"/>
          </w:tcPr>
          <w:p w14:paraId="4BFF8ECC" w14:textId="4C91B215" w:rsidR="005B2C5D" w:rsidRPr="00690ED0" w:rsidRDefault="005B2C5D" w:rsidP="00A8488A">
            <w:pPr>
              <w:jc w:val="center"/>
              <w:rPr>
                <w:b/>
                <w:bCs/>
                <w:color w:val="FFFFFF" w:themeColor="background1"/>
                <w:sz w:val="16"/>
                <w:szCs w:val="16"/>
              </w:rPr>
            </w:pPr>
            <w:r w:rsidRPr="00690ED0">
              <w:rPr>
                <w:color w:val="FFFFFF" w:themeColor="background1"/>
                <w:sz w:val="16"/>
                <w:szCs w:val="16"/>
              </w:rPr>
              <w:t xml:space="preserve">Numero di ore settimanali previste </w:t>
            </w:r>
          </w:p>
        </w:tc>
        <w:tc>
          <w:tcPr>
            <w:tcW w:w="1465" w:type="dxa"/>
            <w:vMerge w:val="restart"/>
            <w:shd w:val="clear" w:color="auto" w:fill="365F91" w:themeFill="accent1" w:themeFillShade="BF"/>
            <w:vAlign w:val="center"/>
          </w:tcPr>
          <w:p w14:paraId="2615FB6E" w14:textId="77777777" w:rsidR="005B2C5D" w:rsidRPr="00690ED0" w:rsidRDefault="005B2C5D" w:rsidP="00A8488A">
            <w:pPr>
              <w:jc w:val="center"/>
              <w:rPr>
                <w:b/>
                <w:bCs/>
                <w:color w:val="FFFFFF" w:themeColor="background1"/>
                <w:sz w:val="16"/>
                <w:szCs w:val="16"/>
              </w:rPr>
            </w:pPr>
            <w:r w:rsidRPr="00690ED0">
              <w:rPr>
                <w:b/>
                <w:bCs/>
                <w:color w:val="FFFFFF" w:themeColor="background1"/>
                <w:sz w:val="16"/>
                <w:szCs w:val="16"/>
              </w:rPr>
              <w:t>CCNL – Contratto collettivo applicato</w:t>
            </w:r>
          </w:p>
        </w:tc>
        <w:tc>
          <w:tcPr>
            <w:tcW w:w="1504" w:type="dxa"/>
            <w:vMerge w:val="restart"/>
            <w:shd w:val="clear" w:color="auto" w:fill="365F91" w:themeFill="accent1" w:themeFillShade="BF"/>
            <w:vAlign w:val="center"/>
          </w:tcPr>
          <w:p w14:paraId="35EB7F2E" w14:textId="77777777" w:rsidR="005B2C5D" w:rsidRPr="00690ED0" w:rsidRDefault="005B2C5D" w:rsidP="00A8488A">
            <w:pPr>
              <w:jc w:val="center"/>
              <w:rPr>
                <w:b/>
                <w:bCs/>
                <w:color w:val="FFFFFF" w:themeColor="background1"/>
                <w:sz w:val="16"/>
                <w:szCs w:val="16"/>
              </w:rPr>
            </w:pPr>
            <w:r w:rsidRPr="00690ED0">
              <w:rPr>
                <w:b/>
                <w:bCs/>
                <w:color w:val="FFFFFF" w:themeColor="background1"/>
                <w:sz w:val="16"/>
                <w:szCs w:val="16"/>
              </w:rPr>
              <w:t>Livello inquadramento</w:t>
            </w:r>
          </w:p>
        </w:tc>
        <w:tc>
          <w:tcPr>
            <w:tcW w:w="3541" w:type="dxa"/>
            <w:vMerge w:val="restart"/>
            <w:shd w:val="clear" w:color="auto" w:fill="365F91" w:themeFill="accent1" w:themeFillShade="BF"/>
            <w:vAlign w:val="center"/>
          </w:tcPr>
          <w:p w14:paraId="267ADBB5" w14:textId="77777777" w:rsidR="005B2C5D" w:rsidRPr="00690ED0" w:rsidRDefault="005B2C5D" w:rsidP="00A8488A">
            <w:pPr>
              <w:jc w:val="center"/>
              <w:rPr>
                <w:b/>
                <w:bCs/>
                <w:color w:val="FFFFFF" w:themeColor="background1"/>
                <w:sz w:val="16"/>
                <w:szCs w:val="16"/>
              </w:rPr>
            </w:pPr>
            <w:r w:rsidRPr="00690ED0">
              <w:rPr>
                <w:b/>
                <w:bCs/>
                <w:color w:val="FFFFFF" w:themeColor="background1"/>
                <w:sz w:val="16"/>
                <w:szCs w:val="16"/>
              </w:rPr>
              <w:t>Mansione</w:t>
            </w:r>
          </w:p>
        </w:tc>
      </w:tr>
      <w:tr w:rsidR="005B2C5D" w:rsidRPr="00690ED0" w14:paraId="3669CCFC" w14:textId="77777777" w:rsidTr="005B2C5D">
        <w:trPr>
          <w:trHeight w:val="208"/>
        </w:trPr>
        <w:tc>
          <w:tcPr>
            <w:tcW w:w="2124" w:type="dxa"/>
            <w:vMerge/>
            <w:shd w:val="clear" w:color="auto" w:fill="365F91" w:themeFill="accent1" w:themeFillShade="BF"/>
          </w:tcPr>
          <w:p w14:paraId="34937A1C" w14:textId="77777777" w:rsidR="005B2C5D" w:rsidRPr="00690ED0" w:rsidRDefault="005B2C5D" w:rsidP="00A8488A">
            <w:pPr>
              <w:jc w:val="center"/>
              <w:rPr>
                <w:color w:val="FFFFFF" w:themeColor="background1"/>
                <w:sz w:val="16"/>
                <w:szCs w:val="16"/>
              </w:rPr>
            </w:pPr>
          </w:p>
        </w:tc>
        <w:tc>
          <w:tcPr>
            <w:tcW w:w="1237" w:type="dxa"/>
            <w:shd w:val="clear" w:color="auto" w:fill="365F91" w:themeFill="accent1" w:themeFillShade="BF"/>
          </w:tcPr>
          <w:p w14:paraId="26848F08" w14:textId="77777777" w:rsidR="005B2C5D" w:rsidRPr="00690ED0" w:rsidRDefault="005B2C5D" w:rsidP="00A8488A">
            <w:pPr>
              <w:jc w:val="center"/>
              <w:rPr>
                <w:color w:val="FFFFFF" w:themeColor="background1"/>
                <w:sz w:val="16"/>
                <w:szCs w:val="16"/>
              </w:rPr>
            </w:pPr>
            <w:r w:rsidRPr="00690ED0">
              <w:rPr>
                <w:color w:val="FFFFFF" w:themeColor="background1"/>
                <w:sz w:val="16"/>
                <w:szCs w:val="16"/>
              </w:rPr>
              <w:t>Tempo indeterminato</w:t>
            </w:r>
          </w:p>
        </w:tc>
        <w:tc>
          <w:tcPr>
            <w:tcW w:w="1028" w:type="dxa"/>
            <w:shd w:val="clear" w:color="auto" w:fill="365F91" w:themeFill="accent1" w:themeFillShade="BF"/>
          </w:tcPr>
          <w:p w14:paraId="466FEDD6" w14:textId="00B95AB6" w:rsidR="005B2C5D" w:rsidRPr="00690ED0" w:rsidRDefault="005B2C5D" w:rsidP="00A8488A">
            <w:pPr>
              <w:jc w:val="center"/>
              <w:rPr>
                <w:color w:val="FFFFFF" w:themeColor="background1"/>
                <w:sz w:val="16"/>
                <w:szCs w:val="16"/>
              </w:rPr>
            </w:pPr>
            <w:r w:rsidRPr="00690ED0">
              <w:rPr>
                <w:b/>
                <w:bCs/>
                <w:color w:val="FFFFFF" w:themeColor="background1"/>
                <w:sz w:val="16"/>
                <w:szCs w:val="16"/>
              </w:rPr>
              <w:t>Full time</w:t>
            </w:r>
            <w:r w:rsidRPr="00690ED0">
              <w:rPr>
                <w:color w:val="FFFFFF" w:themeColor="background1"/>
                <w:sz w:val="16"/>
                <w:szCs w:val="16"/>
              </w:rPr>
              <w:t xml:space="preserve"> </w:t>
            </w:r>
          </w:p>
        </w:tc>
        <w:tc>
          <w:tcPr>
            <w:tcW w:w="1417" w:type="dxa"/>
            <w:shd w:val="clear" w:color="auto" w:fill="365F91" w:themeFill="accent1" w:themeFillShade="BF"/>
          </w:tcPr>
          <w:p w14:paraId="4F0412F8" w14:textId="07EB3971" w:rsidR="005B2C5D" w:rsidRPr="00690ED0" w:rsidRDefault="005B2C5D" w:rsidP="00A8488A">
            <w:pPr>
              <w:jc w:val="center"/>
              <w:rPr>
                <w:color w:val="FFFFFF" w:themeColor="background1"/>
                <w:sz w:val="16"/>
                <w:szCs w:val="16"/>
              </w:rPr>
            </w:pPr>
            <w:r w:rsidRPr="00690ED0">
              <w:rPr>
                <w:b/>
                <w:bCs/>
                <w:color w:val="FFFFFF" w:themeColor="background1"/>
                <w:sz w:val="16"/>
                <w:szCs w:val="16"/>
              </w:rPr>
              <w:t>Part Time</w:t>
            </w:r>
          </w:p>
        </w:tc>
        <w:tc>
          <w:tcPr>
            <w:tcW w:w="1465" w:type="dxa"/>
            <w:vMerge/>
            <w:shd w:val="clear" w:color="auto" w:fill="365F91" w:themeFill="accent1" w:themeFillShade="BF"/>
            <w:vAlign w:val="center"/>
          </w:tcPr>
          <w:p w14:paraId="6A5880F8" w14:textId="77777777" w:rsidR="005B2C5D" w:rsidRPr="00690ED0" w:rsidRDefault="005B2C5D" w:rsidP="00A8488A">
            <w:pPr>
              <w:jc w:val="center"/>
              <w:rPr>
                <w:color w:val="FFFFFF" w:themeColor="background1"/>
                <w:sz w:val="16"/>
                <w:szCs w:val="16"/>
              </w:rPr>
            </w:pPr>
          </w:p>
        </w:tc>
        <w:tc>
          <w:tcPr>
            <w:tcW w:w="1504" w:type="dxa"/>
            <w:vMerge/>
            <w:shd w:val="clear" w:color="auto" w:fill="365F91" w:themeFill="accent1" w:themeFillShade="BF"/>
            <w:vAlign w:val="center"/>
          </w:tcPr>
          <w:p w14:paraId="40E0E171" w14:textId="77777777" w:rsidR="005B2C5D" w:rsidRPr="00690ED0" w:rsidRDefault="005B2C5D" w:rsidP="00A8488A">
            <w:pPr>
              <w:jc w:val="center"/>
              <w:rPr>
                <w:color w:val="FFFFFF" w:themeColor="background1"/>
                <w:sz w:val="16"/>
                <w:szCs w:val="16"/>
              </w:rPr>
            </w:pPr>
          </w:p>
        </w:tc>
        <w:tc>
          <w:tcPr>
            <w:tcW w:w="3541" w:type="dxa"/>
            <w:vMerge/>
            <w:shd w:val="clear" w:color="auto" w:fill="365F91" w:themeFill="accent1" w:themeFillShade="BF"/>
          </w:tcPr>
          <w:p w14:paraId="0E358631" w14:textId="77777777" w:rsidR="005B2C5D" w:rsidRPr="00690ED0" w:rsidRDefault="005B2C5D" w:rsidP="00A8488A">
            <w:pPr>
              <w:jc w:val="center"/>
              <w:rPr>
                <w:color w:val="FFFFFF" w:themeColor="background1"/>
                <w:sz w:val="16"/>
                <w:szCs w:val="16"/>
              </w:rPr>
            </w:pPr>
          </w:p>
        </w:tc>
      </w:tr>
      <w:tr w:rsidR="005B2C5D" w:rsidRPr="00690ED0" w14:paraId="2293A476" w14:textId="77777777" w:rsidTr="005B2C5D">
        <w:trPr>
          <w:trHeight w:val="208"/>
        </w:trPr>
        <w:tc>
          <w:tcPr>
            <w:tcW w:w="2124" w:type="dxa"/>
          </w:tcPr>
          <w:p w14:paraId="13E9A875" w14:textId="77777777" w:rsidR="005B2C5D" w:rsidRPr="00690ED0" w:rsidRDefault="005B2C5D" w:rsidP="00A8488A">
            <w:pPr>
              <w:rPr>
                <w:sz w:val="16"/>
                <w:szCs w:val="16"/>
              </w:rPr>
            </w:pPr>
          </w:p>
        </w:tc>
        <w:tc>
          <w:tcPr>
            <w:tcW w:w="1237" w:type="dxa"/>
          </w:tcPr>
          <w:p w14:paraId="6BE8B750"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59CD64B5" w14:textId="77777777" w:rsidR="005B2C5D" w:rsidRPr="00690ED0" w:rsidRDefault="005B2C5D" w:rsidP="00A8488A">
            <w:pPr>
              <w:rPr>
                <w:sz w:val="16"/>
                <w:szCs w:val="16"/>
              </w:rPr>
            </w:pPr>
          </w:p>
        </w:tc>
        <w:tc>
          <w:tcPr>
            <w:tcW w:w="1417" w:type="dxa"/>
          </w:tcPr>
          <w:p w14:paraId="379D5C48" w14:textId="77777777" w:rsidR="005B2C5D" w:rsidRPr="00690ED0" w:rsidRDefault="005B2C5D" w:rsidP="00A8488A">
            <w:pPr>
              <w:rPr>
                <w:sz w:val="16"/>
                <w:szCs w:val="16"/>
              </w:rPr>
            </w:pPr>
          </w:p>
        </w:tc>
        <w:tc>
          <w:tcPr>
            <w:tcW w:w="1465" w:type="dxa"/>
          </w:tcPr>
          <w:p w14:paraId="2AE9F88B" w14:textId="77777777" w:rsidR="005B2C5D" w:rsidRPr="00690ED0" w:rsidRDefault="005B2C5D" w:rsidP="00A8488A">
            <w:pPr>
              <w:rPr>
                <w:sz w:val="16"/>
                <w:szCs w:val="16"/>
              </w:rPr>
            </w:pPr>
          </w:p>
        </w:tc>
        <w:tc>
          <w:tcPr>
            <w:tcW w:w="1504" w:type="dxa"/>
          </w:tcPr>
          <w:p w14:paraId="6B93E74F" w14:textId="77777777" w:rsidR="005B2C5D" w:rsidRPr="00690ED0" w:rsidRDefault="005B2C5D" w:rsidP="00A8488A">
            <w:pPr>
              <w:rPr>
                <w:sz w:val="16"/>
                <w:szCs w:val="16"/>
              </w:rPr>
            </w:pPr>
          </w:p>
        </w:tc>
        <w:tc>
          <w:tcPr>
            <w:tcW w:w="3541" w:type="dxa"/>
          </w:tcPr>
          <w:p w14:paraId="241DB41E" w14:textId="77777777" w:rsidR="005B2C5D" w:rsidRPr="00690ED0" w:rsidRDefault="005B2C5D" w:rsidP="00A8488A">
            <w:pPr>
              <w:rPr>
                <w:sz w:val="16"/>
                <w:szCs w:val="16"/>
              </w:rPr>
            </w:pPr>
          </w:p>
        </w:tc>
      </w:tr>
      <w:tr w:rsidR="005B2C5D" w:rsidRPr="00690ED0" w14:paraId="0258BBA4" w14:textId="77777777" w:rsidTr="005B2C5D">
        <w:trPr>
          <w:trHeight w:val="208"/>
        </w:trPr>
        <w:tc>
          <w:tcPr>
            <w:tcW w:w="2124" w:type="dxa"/>
          </w:tcPr>
          <w:p w14:paraId="15191A3D" w14:textId="77777777" w:rsidR="005B2C5D" w:rsidRPr="00690ED0" w:rsidRDefault="005B2C5D" w:rsidP="00A8488A">
            <w:pPr>
              <w:rPr>
                <w:sz w:val="16"/>
                <w:szCs w:val="16"/>
              </w:rPr>
            </w:pPr>
          </w:p>
        </w:tc>
        <w:tc>
          <w:tcPr>
            <w:tcW w:w="1237" w:type="dxa"/>
          </w:tcPr>
          <w:p w14:paraId="2DB51199"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1670DC72" w14:textId="77777777" w:rsidR="005B2C5D" w:rsidRPr="00690ED0" w:rsidRDefault="005B2C5D" w:rsidP="00A8488A">
            <w:pPr>
              <w:rPr>
                <w:sz w:val="16"/>
                <w:szCs w:val="16"/>
              </w:rPr>
            </w:pPr>
          </w:p>
        </w:tc>
        <w:tc>
          <w:tcPr>
            <w:tcW w:w="1417" w:type="dxa"/>
          </w:tcPr>
          <w:p w14:paraId="02C5CE4B" w14:textId="77777777" w:rsidR="005B2C5D" w:rsidRPr="00690ED0" w:rsidRDefault="005B2C5D" w:rsidP="00A8488A">
            <w:pPr>
              <w:rPr>
                <w:sz w:val="16"/>
                <w:szCs w:val="16"/>
              </w:rPr>
            </w:pPr>
          </w:p>
        </w:tc>
        <w:tc>
          <w:tcPr>
            <w:tcW w:w="1465" w:type="dxa"/>
          </w:tcPr>
          <w:p w14:paraId="7987D4A8" w14:textId="77777777" w:rsidR="005B2C5D" w:rsidRPr="00690ED0" w:rsidRDefault="005B2C5D" w:rsidP="00A8488A">
            <w:pPr>
              <w:rPr>
                <w:sz w:val="16"/>
                <w:szCs w:val="16"/>
              </w:rPr>
            </w:pPr>
          </w:p>
        </w:tc>
        <w:tc>
          <w:tcPr>
            <w:tcW w:w="1504" w:type="dxa"/>
          </w:tcPr>
          <w:p w14:paraId="7F562FDE" w14:textId="77777777" w:rsidR="005B2C5D" w:rsidRPr="00690ED0" w:rsidRDefault="005B2C5D" w:rsidP="00A8488A">
            <w:pPr>
              <w:rPr>
                <w:sz w:val="16"/>
                <w:szCs w:val="16"/>
              </w:rPr>
            </w:pPr>
          </w:p>
        </w:tc>
        <w:tc>
          <w:tcPr>
            <w:tcW w:w="3541" w:type="dxa"/>
          </w:tcPr>
          <w:p w14:paraId="2877432C" w14:textId="77777777" w:rsidR="005B2C5D" w:rsidRPr="00690ED0" w:rsidRDefault="005B2C5D" w:rsidP="00A8488A">
            <w:pPr>
              <w:rPr>
                <w:sz w:val="16"/>
                <w:szCs w:val="16"/>
              </w:rPr>
            </w:pPr>
          </w:p>
        </w:tc>
      </w:tr>
      <w:tr w:rsidR="005B2C5D" w:rsidRPr="00690ED0" w14:paraId="3C7AE06F" w14:textId="77777777" w:rsidTr="005B2C5D">
        <w:trPr>
          <w:trHeight w:val="208"/>
        </w:trPr>
        <w:tc>
          <w:tcPr>
            <w:tcW w:w="2124" w:type="dxa"/>
          </w:tcPr>
          <w:p w14:paraId="21232F16" w14:textId="77777777" w:rsidR="005B2C5D" w:rsidRPr="00690ED0" w:rsidRDefault="005B2C5D" w:rsidP="00A8488A">
            <w:pPr>
              <w:rPr>
                <w:sz w:val="16"/>
                <w:szCs w:val="16"/>
              </w:rPr>
            </w:pPr>
          </w:p>
        </w:tc>
        <w:tc>
          <w:tcPr>
            <w:tcW w:w="1237" w:type="dxa"/>
          </w:tcPr>
          <w:p w14:paraId="643FF309"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045B8F51" w14:textId="77777777" w:rsidR="005B2C5D" w:rsidRPr="00690ED0" w:rsidRDefault="005B2C5D" w:rsidP="00A8488A">
            <w:pPr>
              <w:rPr>
                <w:sz w:val="16"/>
                <w:szCs w:val="16"/>
              </w:rPr>
            </w:pPr>
          </w:p>
        </w:tc>
        <w:tc>
          <w:tcPr>
            <w:tcW w:w="1417" w:type="dxa"/>
          </w:tcPr>
          <w:p w14:paraId="4795D13F" w14:textId="77777777" w:rsidR="005B2C5D" w:rsidRPr="00690ED0" w:rsidRDefault="005B2C5D" w:rsidP="00A8488A">
            <w:pPr>
              <w:rPr>
                <w:sz w:val="16"/>
                <w:szCs w:val="16"/>
              </w:rPr>
            </w:pPr>
          </w:p>
        </w:tc>
        <w:tc>
          <w:tcPr>
            <w:tcW w:w="1465" w:type="dxa"/>
          </w:tcPr>
          <w:p w14:paraId="598927EA" w14:textId="77777777" w:rsidR="005B2C5D" w:rsidRPr="00690ED0" w:rsidRDefault="005B2C5D" w:rsidP="00A8488A">
            <w:pPr>
              <w:rPr>
                <w:sz w:val="16"/>
                <w:szCs w:val="16"/>
              </w:rPr>
            </w:pPr>
          </w:p>
        </w:tc>
        <w:tc>
          <w:tcPr>
            <w:tcW w:w="1504" w:type="dxa"/>
          </w:tcPr>
          <w:p w14:paraId="427258FC" w14:textId="77777777" w:rsidR="005B2C5D" w:rsidRPr="00690ED0" w:rsidRDefault="005B2C5D" w:rsidP="00A8488A">
            <w:pPr>
              <w:rPr>
                <w:sz w:val="16"/>
                <w:szCs w:val="16"/>
              </w:rPr>
            </w:pPr>
          </w:p>
        </w:tc>
        <w:tc>
          <w:tcPr>
            <w:tcW w:w="3541" w:type="dxa"/>
          </w:tcPr>
          <w:p w14:paraId="37CC879A" w14:textId="77777777" w:rsidR="005B2C5D" w:rsidRPr="00690ED0" w:rsidRDefault="005B2C5D" w:rsidP="00A8488A">
            <w:pPr>
              <w:rPr>
                <w:sz w:val="16"/>
                <w:szCs w:val="16"/>
              </w:rPr>
            </w:pPr>
          </w:p>
        </w:tc>
      </w:tr>
      <w:tr w:rsidR="005B2C5D" w:rsidRPr="00690ED0" w14:paraId="07622149" w14:textId="77777777" w:rsidTr="005B2C5D">
        <w:trPr>
          <w:trHeight w:val="208"/>
        </w:trPr>
        <w:tc>
          <w:tcPr>
            <w:tcW w:w="2124" w:type="dxa"/>
          </w:tcPr>
          <w:p w14:paraId="5100D2B9" w14:textId="77777777" w:rsidR="005B2C5D" w:rsidRPr="00690ED0" w:rsidRDefault="005B2C5D" w:rsidP="00A8488A">
            <w:pPr>
              <w:rPr>
                <w:sz w:val="16"/>
                <w:szCs w:val="16"/>
              </w:rPr>
            </w:pPr>
          </w:p>
        </w:tc>
        <w:tc>
          <w:tcPr>
            <w:tcW w:w="1237" w:type="dxa"/>
          </w:tcPr>
          <w:p w14:paraId="60BA4DA0"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6640DEDF" w14:textId="77777777" w:rsidR="005B2C5D" w:rsidRPr="00690ED0" w:rsidRDefault="005B2C5D" w:rsidP="00A8488A">
            <w:pPr>
              <w:rPr>
                <w:sz w:val="16"/>
                <w:szCs w:val="16"/>
              </w:rPr>
            </w:pPr>
          </w:p>
        </w:tc>
        <w:tc>
          <w:tcPr>
            <w:tcW w:w="1417" w:type="dxa"/>
          </w:tcPr>
          <w:p w14:paraId="61B2F27E" w14:textId="77777777" w:rsidR="005B2C5D" w:rsidRPr="00690ED0" w:rsidRDefault="005B2C5D" w:rsidP="00A8488A">
            <w:pPr>
              <w:rPr>
                <w:sz w:val="16"/>
                <w:szCs w:val="16"/>
              </w:rPr>
            </w:pPr>
          </w:p>
        </w:tc>
        <w:tc>
          <w:tcPr>
            <w:tcW w:w="1465" w:type="dxa"/>
          </w:tcPr>
          <w:p w14:paraId="290DB1AD" w14:textId="77777777" w:rsidR="005B2C5D" w:rsidRPr="00690ED0" w:rsidRDefault="005B2C5D" w:rsidP="00A8488A">
            <w:pPr>
              <w:rPr>
                <w:sz w:val="16"/>
                <w:szCs w:val="16"/>
              </w:rPr>
            </w:pPr>
          </w:p>
        </w:tc>
        <w:tc>
          <w:tcPr>
            <w:tcW w:w="1504" w:type="dxa"/>
          </w:tcPr>
          <w:p w14:paraId="203C168B" w14:textId="77777777" w:rsidR="005B2C5D" w:rsidRPr="00690ED0" w:rsidRDefault="005B2C5D" w:rsidP="00A8488A">
            <w:pPr>
              <w:rPr>
                <w:sz w:val="16"/>
                <w:szCs w:val="16"/>
              </w:rPr>
            </w:pPr>
          </w:p>
        </w:tc>
        <w:tc>
          <w:tcPr>
            <w:tcW w:w="3541" w:type="dxa"/>
          </w:tcPr>
          <w:p w14:paraId="3C399050" w14:textId="77777777" w:rsidR="005B2C5D" w:rsidRPr="00690ED0" w:rsidRDefault="005B2C5D" w:rsidP="00A8488A">
            <w:pPr>
              <w:rPr>
                <w:sz w:val="16"/>
                <w:szCs w:val="16"/>
              </w:rPr>
            </w:pPr>
          </w:p>
        </w:tc>
      </w:tr>
      <w:tr w:rsidR="005B2C5D" w:rsidRPr="00690ED0" w14:paraId="4CEF711F" w14:textId="77777777" w:rsidTr="005B2C5D">
        <w:trPr>
          <w:trHeight w:val="208"/>
        </w:trPr>
        <w:tc>
          <w:tcPr>
            <w:tcW w:w="2124" w:type="dxa"/>
          </w:tcPr>
          <w:p w14:paraId="5AA3A74A" w14:textId="77777777" w:rsidR="005B2C5D" w:rsidRPr="00690ED0" w:rsidRDefault="005B2C5D" w:rsidP="00A8488A">
            <w:pPr>
              <w:rPr>
                <w:sz w:val="16"/>
                <w:szCs w:val="16"/>
              </w:rPr>
            </w:pPr>
          </w:p>
        </w:tc>
        <w:tc>
          <w:tcPr>
            <w:tcW w:w="1237" w:type="dxa"/>
          </w:tcPr>
          <w:p w14:paraId="1685F6E8"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2C5DE99D" w14:textId="77777777" w:rsidR="005B2C5D" w:rsidRPr="00690ED0" w:rsidRDefault="005B2C5D" w:rsidP="00A8488A">
            <w:pPr>
              <w:rPr>
                <w:sz w:val="16"/>
                <w:szCs w:val="16"/>
              </w:rPr>
            </w:pPr>
          </w:p>
        </w:tc>
        <w:tc>
          <w:tcPr>
            <w:tcW w:w="1417" w:type="dxa"/>
          </w:tcPr>
          <w:p w14:paraId="29D802E1" w14:textId="77777777" w:rsidR="005B2C5D" w:rsidRPr="00690ED0" w:rsidRDefault="005B2C5D" w:rsidP="00A8488A">
            <w:pPr>
              <w:rPr>
                <w:sz w:val="16"/>
                <w:szCs w:val="16"/>
              </w:rPr>
            </w:pPr>
          </w:p>
        </w:tc>
        <w:tc>
          <w:tcPr>
            <w:tcW w:w="1465" w:type="dxa"/>
          </w:tcPr>
          <w:p w14:paraId="5EF33938" w14:textId="77777777" w:rsidR="005B2C5D" w:rsidRPr="00690ED0" w:rsidRDefault="005B2C5D" w:rsidP="00A8488A">
            <w:pPr>
              <w:rPr>
                <w:sz w:val="16"/>
                <w:szCs w:val="16"/>
              </w:rPr>
            </w:pPr>
          </w:p>
        </w:tc>
        <w:tc>
          <w:tcPr>
            <w:tcW w:w="1504" w:type="dxa"/>
          </w:tcPr>
          <w:p w14:paraId="3FAFD0DD" w14:textId="77777777" w:rsidR="005B2C5D" w:rsidRPr="00690ED0" w:rsidRDefault="005B2C5D" w:rsidP="00A8488A">
            <w:pPr>
              <w:rPr>
                <w:sz w:val="16"/>
                <w:szCs w:val="16"/>
              </w:rPr>
            </w:pPr>
          </w:p>
        </w:tc>
        <w:tc>
          <w:tcPr>
            <w:tcW w:w="3541" w:type="dxa"/>
          </w:tcPr>
          <w:p w14:paraId="56EC93D0" w14:textId="77777777" w:rsidR="005B2C5D" w:rsidRPr="00690ED0" w:rsidRDefault="005B2C5D" w:rsidP="00A8488A">
            <w:pPr>
              <w:rPr>
                <w:sz w:val="16"/>
                <w:szCs w:val="16"/>
              </w:rPr>
            </w:pPr>
          </w:p>
        </w:tc>
      </w:tr>
      <w:tr w:rsidR="005B2C5D" w:rsidRPr="00690ED0" w14:paraId="52876D8B" w14:textId="77777777" w:rsidTr="005B2C5D">
        <w:trPr>
          <w:trHeight w:val="208"/>
        </w:trPr>
        <w:tc>
          <w:tcPr>
            <w:tcW w:w="2124" w:type="dxa"/>
          </w:tcPr>
          <w:p w14:paraId="18D394F2" w14:textId="77777777" w:rsidR="005B2C5D" w:rsidRPr="00690ED0" w:rsidRDefault="005B2C5D" w:rsidP="00A8488A">
            <w:pPr>
              <w:rPr>
                <w:sz w:val="16"/>
                <w:szCs w:val="16"/>
              </w:rPr>
            </w:pPr>
          </w:p>
        </w:tc>
        <w:tc>
          <w:tcPr>
            <w:tcW w:w="1237" w:type="dxa"/>
          </w:tcPr>
          <w:p w14:paraId="60378E62" w14:textId="77777777" w:rsidR="005B2C5D" w:rsidRPr="00690ED0" w:rsidRDefault="005B2C5D" w:rsidP="00A8488A">
            <w:pPr>
              <w:jc w:val="center"/>
              <w:rPr>
                <w:sz w:val="16"/>
                <w:szCs w:val="16"/>
              </w:rPr>
            </w:pPr>
            <w:r w:rsidRPr="00690ED0">
              <w:rPr>
                <w:sz w:val="16"/>
                <w:szCs w:val="16"/>
              </w:rPr>
              <w:sym w:font="Wingdings" w:char="F072"/>
            </w:r>
          </w:p>
        </w:tc>
        <w:tc>
          <w:tcPr>
            <w:tcW w:w="1028" w:type="dxa"/>
          </w:tcPr>
          <w:p w14:paraId="4E5E4009" w14:textId="77777777" w:rsidR="005B2C5D" w:rsidRPr="00690ED0" w:rsidRDefault="005B2C5D" w:rsidP="00A8488A">
            <w:pPr>
              <w:rPr>
                <w:sz w:val="16"/>
                <w:szCs w:val="16"/>
              </w:rPr>
            </w:pPr>
          </w:p>
        </w:tc>
        <w:tc>
          <w:tcPr>
            <w:tcW w:w="1417" w:type="dxa"/>
          </w:tcPr>
          <w:p w14:paraId="10CB6B78" w14:textId="77777777" w:rsidR="005B2C5D" w:rsidRPr="00690ED0" w:rsidRDefault="005B2C5D" w:rsidP="00A8488A">
            <w:pPr>
              <w:rPr>
                <w:sz w:val="16"/>
                <w:szCs w:val="16"/>
              </w:rPr>
            </w:pPr>
          </w:p>
        </w:tc>
        <w:tc>
          <w:tcPr>
            <w:tcW w:w="1465" w:type="dxa"/>
          </w:tcPr>
          <w:p w14:paraId="66E69808" w14:textId="77777777" w:rsidR="005B2C5D" w:rsidRPr="00690ED0" w:rsidRDefault="005B2C5D" w:rsidP="00A8488A">
            <w:pPr>
              <w:rPr>
                <w:sz w:val="16"/>
                <w:szCs w:val="16"/>
              </w:rPr>
            </w:pPr>
          </w:p>
        </w:tc>
        <w:tc>
          <w:tcPr>
            <w:tcW w:w="1504" w:type="dxa"/>
          </w:tcPr>
          <w:p w14:paraId="7BC06676" w14:textId="77777777" w:rsidR="005B2C5D" w:rsidRPr="00690ED0" w:rsidRDefault="005B2C5D" w:rsidP="00A8488A">
            <w:pPr>
              <w:rPr>
                <w:sz w:val="16"/>
                <w:szCs w:val="16"/>
              </w:rPr>
            </w:pPr>
          </w:p>
        </w:tc>
        <w:tc>
          <w:tcPr>
            <w:tcW w:w="3541" w:type="dxa"/>
          </w:tcPr>
          <w:p w14:paraId="1F27BCEC" w14:textId="77777777" w:rsidR="005B2C5D" w:rsidRPr="00690ED0" w:rsidRDefault="005B2C5D" w:rsidP="00A8488A">
            <w:pPr>
              <w:rPr>
                <w:sz w:val="16"/>
                <w:szCs w:val="16"/>
              </w:rPr>
            </w:pPr>
          </w:p>
        </w:tc>
      </w:tr>
    </w:tbl>
    <w:p w14:paraId="30825619" w14:textId="77777777" w:rsidR="00B264CD" w:rsidRPr="00690ED0" w:rsidRDefault="00B264CD" w:rsidP="00B264CD"/>
    <w:p w14:paraId="5F7ACDD9" w14:textId="77777777" w:rsidR="003162D2" w:rsidRPr="00690ED0" w:rsidRDefault="003162D2" w:rsidP="003162D2"/>
    <w:p w14:paraId="4B95E4EE" w14:textId="77777777" w:rsidR="003162D2" w:rsidRPr="00690ED0" w:rsidRDefault="003162D2" w:rsidP="003162D2"/>
    <w:p w14:paraId="1349AEF3" w14:textId="1E3003F9" w:rsidR="003162D2" w:rsidRPr="00690ED0" w:rsidRDefault="003162D2">
      <w:pPr>
        <w:pStyle w:val="Paragrafoelenco"/>
        <w:numPr>
          <w:ilvl w:val="0"/>
          <w:numId w:val="69"/>
        </w:numPr>
        <w:tabs>
          <w:tab w:val="clear" w:pos="567"/>
          <w:tab w:val="left" w:pos="284"/>
        </w:tabs>
        <w:spacing w:before="0" w:after="0"/>
        <w:contextualSpacing/>
        <w:jc w:val="left"/>
        <w:pPrChange w:id="911" w:author="Giorgio Scarfone" w:date="2024-12-23T13:09:00Z">
          <w:pPr>
            <w:pStyle w:val="Paragrafoelenco"/>
            <w:numPr>
              <w:numId w:val="92"/>
            </w:numPr>
            <w:tabs>
              <w:tab w:val="clear" w:pos="567"/>
              <w:tab w:val="left" w:pos="284"/>
            </w:tabs>
            <w:spacing w:before="0" w:after="0"/>
            <w:ind w:left="1068" w:hanging="360"/>
            <w:contextualSpacing/>
            <w:jc w:val="left"/>
          </w:pPr>
        </w:pPrChange>
      </w:pPr>
      <w:r w:rsidRPr="00690ED0">
        <w:t xml:space="preserve">Determinazione importo aiuto </w:t>
      </w:r>
      <w:r w:rsidR="00BF680C" w:rsidRPr="00690ED0">
        <w:t xml:space="preserve">alla trasformazione </w:t>
      </w:r>
      <w:r w:rsidRPr="00690ED0">
        <w:t xml:space="preserve">richiedibile per </w:t>
      </w:r>
      <w:r w:rsidRPr="00690ED0">
        <w:rPr>
          <w:rPrChange w:id="912" w:author="Giorgio Scarfone" w:date="2024-12-23T13:08:00Z">
            <w:rPr>
              <w:highlight w:val="yellow"/>
            </w:rPr>
          </w:rPrChange>
        </w:rPr>
        <w:t>Lavoratori</w:t>
      </w:r>
      <w:r w:rsidR="000B24C5" w:rsidRPr="00690ED0">
        <w:rPr>
          <w:rPrChange w:id="913" w:author="Giorgio Scarfone" w:date="2024-12-23T13:08:00Z">
            <w:rPr>
              <w:highlight w:val="yellow"/>
            </w:rPr>
          </w:rPrChange>
        </w:rPr>
        <w:t xml:space="preserve"> </w:t>
      </w:r>
    </w:p>
    <w:p w14:paraId="1F4E20B6" w14:textId="77777777" w:rsidR="003162D2" w:rsidRPr="00690ED0" w:rsidRDefault="003162D2" w:rsidP="003162D2"/>
    <w:tbl>
      <w:tblPr>
        <w:tblStyle w:val="Grigliatabella"/>
        <w:tblW w:w="11119" w:type="dxa"/>
        <w:tblLook w:val="04A0" w:firstRow="1" w:lastRow="0" w:firstColumn="1" w:lastColumn="0" w:noHBand="0" w:noVBand="1"/>
      </w:tblPr>
      <w:tblGrid>
        <w:gridCol w:w="1059"/>
        <w:gridCol w:w="1412"/>
        <w:gridCol w:w="2472"/>
        <w:gridCol w:w="2475"/>
        <w:gridCol w:w="1059"/>
        <w:gridCol w:w="1059"/>
        <w:gridCol w:w="1583"/>
      </w:tblGrid>
      <w:tr w:rsidR="00214A98" w:rsidRPr="00690ED0" w14:paraId="63F9671A" w14:textId="77777777" w:rsidTr="0043132E">
        <w:tc>
          <w:tcPr>
            <w:tcW w:w="2471" w:type="dxa"/>
            <w:gridSpan w:val="2"/>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E0F8839" w14:textId="77777777" w:rsidR="00214A98" w:rsidRPr="00690ED0" w:rsidRDefault="00214A98" w:rsidP="003162D2">
            <w:pPr>
              <w:jc w:val="center"/>
              <w:rPr>
                <w:color w:val="FFFFFF" w:themeColor="background1"/>
              </w:rPr>
            </w:pPr>
            <w:r w:rsidRPr="00690ED0">
              <w:rPr>
                <w:color w:val="FFFFFF" w:themeColor="background1"/>
              </w:rPr>
              <w:t>Codice Fiscale</w:t>
            </w:r>
          </w:p>
        </w:tc>
        <w:tc>
          <w:tcPr>
            <w:tcW w:w="2472"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4E9E199" w14:textId="7A6F5DCA" w:rsidR="00214A98" w:rsidRPr="00690ED0" w:rsidRDefault="00214A98" w:rsidP="003162D2">
            <w:pPr>
              <w:jc w:val="center"/>
              <w:rPr>
                <w:color w:val="FFFFFF" w:themeColor="background1"/>
              </w:rPr>
            </w:pPr>
            <w:r w:rsidRPr="00690ED0">
              <w:rPr>
                <w:color w:val="FFFFFF" w:themeColor="background1"/>
              </w:rPr>
              <w:t>Importo una tantum (€)</w:t>
            </w:r>
          </w:p>
        </w:tc>
        <w:tc>
          <w:tcPr>
            <w:tcW w:w="2475"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02F0CFF1" w14:textId="77777777" w:rsidR="00214A98" w:rsidRPr="00690ED0" w:rsidRDefault="00214A98" w:rsidP="003162D2">
            <w:pPr>
              <w:jc w:val="center"/>
              <w:rPr>
                <w:color w:val="FFFFFF" w:themeColor="background1"/>
              </w:rPr>
            </w:pPr>
            <w:r w:rsidRPr="00690ED0">
              <w:rPr>
                <w:color w:val="FFFFFF" w:themeColor="background1"/>
              </w:rPr>
              <w:t>Categoria lavoratore</w:t>
            </w:r>
          </w:p>
          <w:p w14:paraId="7B80A430" w14:textId="545D2CC6" w:rsidR="00214A98" w:rsidRPr="00690ED0" w:rsidRDefault="00214A98" w:rsidP="003162D2">
            <w:pPr>
              <w:jc w:val="center"/>
              <w:rPr>
                <w:i/>
                <w:iCs/>
                <w:color w:val="FFFFFF" w:themeColor="background1"/>
                <w:sz w:val="18"/>
                <w:szCs w:val="18"/>
              </w:rPr>
            </w:pPr>
            <w:r w:rsidRPr="00690ED0">
              <w:rPr>
                <w:i/>
                <w:iCs/>
                <w:color w:val="FFFFFF" w:themeColor="background1"/>
                <w:sz w:val="18"/>
                <w:szCs w:val="18"/>
              </w:rPr>
              <w:t>Par. B</w:t>
            </w:r>
            <w:proofErr w:type="gramStart"/>
            <w:r w:rsidRPr="00690ED0">
              <w:rPr>
                <w:i/>
                <w:iCs/>
                <w:color w:val="FFFFFF" w:themeColor="background1"/>
                <w:sz w:val="18"/>
                <w:szCs w:val="18"/>
              </w:rPr>
              <w:t>3.b</w:t>
            </w:r>
            <w:proofErr w:type="gramEnd"/>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7CADE500" w14:textId="4ED4A2D6" w:rsidR="00214A98" w:rsidRPr="00690ED0" w:rsidRDefault="00214A98" w:rsidP="003162D2">
            <w:pPr>
              <w:jc w:val="center"/>
              <w:rPr>
                <w:color w:val="FFFFFF" w:themeColor="background1"/>
              </w:rPr>
            </w:pPr>
            <w:r w:rsidRPr="00690ED0">
              <w:rPr>
                <w:color w:val="FFFFFF" w:themeColor="background1"/>
              </w:rPr>
              <w:t>Part time/Full time</w:t>
            </w:r>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E603BF4" w14:textId="609985C6" w:rsidR="00214A98" w:rsidRPr="00690ED0" w:rsidRDefault="00214A98" w:rsidP="003162D2">
            <w:pPr>
              <w:jc w:val="center"/>
              <w:rPr>
                <w:color w:val="FFFFFF" w:themeColor="background1"/>
              </w:rPr>
            </w:pPr>
            <w:r w:rsidRPr="00690ED0">
              <w:rPr>
                <w:color w:val="FFFFFF" w:themeColor="background1"/>
              </w:rPr>
              <w:t>Importo</w:t>
            </w:r>
          </w:p>
        </w:tc>
        <w:tc>
          <w:tcPr>
            <w:tcW w:w="158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shd w:val="clear" w:color="auto" w:fill="365F91" w:themeFill="accent1" w:themeFillShade="BF"/>
            <w:vAlign w:val="center"/>
          </w:tcPr>
          <w:p w14:paraId="5292C76C" w14:textId="77777777" w:rsidR="00214A98" w:rsidRPr="00690ED0" w:rsidRDefault="00214A98" w:rsidP="003162D2">
            <w:pPr>
              <w:jc w:val="center"/>
              <w:rPr>
                <w:color w:val="FFFFFF" w:themeColor="background1"/>
              </w:rPr>
            </w:pPr>
            <w:r w:rsidRPr="00690ED0">
              <w:rPr>
                <w:color w:val="FFFFFF" w:themeColor="background1"/>
              </w:rPr>
              <w:t>Importo aiuto richiedibile (€)</w:t>
            </w:r>
          </w:p>
        </w:tc>
      </w:tr>
      <w:tr w:rsidR="00214A98" w:rsidRPr="00690ED0" w14:paraId="773DA59C" w14:textId="77777777" w:rsidTr="0043132E">
        <w:tc>
          <w:tcPr>
            <w:tcW w:w="2471" w:type="dxa"/>
            <w:gridSpan w:val="2"/>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1F54DB9" w14:textId="77777777" w:rsidR="00214A98" w:rsidRPr="00690ED0" w:rsidRDefault="00214A98" w:rsidP="003162D2">
            <w:pPr>
              <w:jc w:val="center"/>
              <w:rPr>
                <w:color w:val="FFFFFF" w:themeColor="background1"/>
              </w:rPr>
            </w:pPr>
            <w:r w:rsidRPr="00690ED0">
              <w:rPr>
                <w:color w:val="FFFFFF" w:themeColor="background1"/>
              </w:rPr>
              <w:t>1</w:t>
            </w:r>
          </w:p>
        </w:tc>
        <w:tc>
          <w:tcPr>
            <w:tcW w:w="2472"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6AB3A705" w14:textId="77777777" w:rsidR="00214A98" w:rsidRPr="00690ED0" w:rsidRDefault="00214A98" w:rsidP="003162D2">
            <w:pPr>
              <w:jc w:val="center"/>
              <w:rPr>
                <w:color w:val="FFFFFF" w:themeColor="background1"/>
              </w:rPr>
            </w:pPr>
            <w:r w:rsidRPr="00690ED0">
              <w:rPr>
                <w:color w:val="FFFFFF" w:themeColor="background1"/>
              </w:rPr>
              <w:t>2</w:t>
            </w:r>
          </w:p>
        </w:tc>
        <w:tc>
          <w:tcPr>
            <w:tcW w:w="2475"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91B4B8D" w14:textId="77777777" w:rsidR="00214A98" w:rsidRPr="00690ED0" w:rsidRDefault="00214A98" w:rsidP="003162D2">
            <w:pPr>
              <w:jc w:val="center"/>
              <w:rPr>
                <w:color w:val="FFFFFF" w:themeColor="background1"/>
              </w:rPr>
            </w:pPr>
            <w:r w:rsidRPr="00690ED0">
              <w:rPr>
                <w:color w:val="FFFFFF" w:themeColor="background1"/>
              </w:rPr>
              <w:t>3</w:t>
            </w:r>
          </w:p>
        </w:tc>
        <w:tc>
          <w:tcPr>
            <w:tcW w:w="1059"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01F35C8" w14:textId="618298DE" w:rsidR="00214A98" w:rsidRPr="00690ED0" w:rsidRDefault="00214A98" w:rsidP="003162D2">
            <w:pPr>
              <w:jc w:val="center"/>
              <w:rPr>
                <w:color w:val="FFFFFF" w:themeColor="background1"/>
              </w:rPr>
            </w:pPr>
            <w:r w:rsidRPr="00690ED0">
              <w:rPr>
                <w:color w:val="FFFFFF" w:themeColor="background1"/>
              </w:rPr>
              <w:t>4</w:t>
            </w:r>
          </w:p>
        </w:tc>
        <w:tc>
          <w:tcPr>
            <w:tcW w:w="1059"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0EA975E1" w14:textId="3315280C" w:rsidR="00214A98" w:rsidRPr="00690ED0" w:rsidRDefault="00214A98" w:rsidP="003162D2">
            <w:pPr>
              <w:jc w:val="center"/>
              <w:rPr>
                <w:color w:val="FFFFFF" w:themeColor="background1"/>
              </w:rPr>
            </w:pPr>
            <w:r w:rsidRPr="00690ED0">
              <w:rPr>
                <w:color w:val="FFFFFF" w:themeColor="background1"/>
              </w:rPr>
              <w:t>5</w:t>
            </w:r>
          </w:p>
        </w:tc>
        <w:tc>
          <w:tcPr>
            <w:tcW w:w="1583"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40938AB9" w14:textId="4DAE1DDD" w:rsidR="00214A98" w:rsidRPr="00690ED0" w:rsidRDefault="00214A98" w:rsidP="003162D2">
            <w:pPr>
              <w:jc w:val="center"/>
              <w:rPr>
                <w:color w:val="FFFFFF" w:themeColor="background1"/>
              </w:rPr>
            </w:pPr>
            <w:r w:rsidRPr="00690ED0">
              <w:rPr>
                <w:color w:val="FFFFFF" w:themeColor="background1"/>
              </w:rPr>
              <w:t>6</w:t>
            </w:r>
          </w:p>
        </w:tc>
      </w:tr>
      <w:tr w:rsidR="00214A98" w:rsidRPr="00690ED0" w14:paraId="087CE211" w14:textId="77777777" w:rsidTr="0043132E">
        <w:tc>
          <w:tcPr>
            <w:tcW w:w="2471" w:type="dxa"/>
            <w:gridSpan w:val="2"/>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130739AD" w14:textId="77777777" w:rsidR="00214A98" w:rsidRPr="00690ED0" w:rsidRDefault="00214A98" w:rsidP="00A8488A"/>
        </w:tc>
        <w:tc>
          <w:tcPr>
            <w:tcW w:w="2472"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73C59D2" w14:textId="2BBC8865" w:rsidR="00214A98" w:rsidRPr="00690ED0" w:rsidRDefault="00214A98" w:rsidP="00A8488A"/>
        </w:tc>
        <w:tc>
          <w:tcPr>
            <w:tcW w:w="2475"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14E9B12" w14:textId="77777777" w:rsidR="00214A98" w:rsidRPr="00690ED0" w:rsidRDefault="00214A98" w:rsidP="00A8488A"/>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7A29C0A3" w14:textId="77777777" w:rsidR="00214A98" w:rsidRPr="00690ED0" w:rsidRDefault="00214A98" w:rsidP="00A8488A">
            <w:pPr>
              <w:jc w:val="center"/>
            </w:pPr>
          </w:p>
        </w:tc>
        <w:tc>
          <w:tcPr>
            <w:tcW w:w="1059"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48084E3D" w14:textId="485EDBF9" w:rsidR="00214A98" w:rsidRPr="00690ED0" w:rsidRDefault="00214A98" w:rsidP="00A8488A">
            <w:pPr>
              <w:jc w:val="center"/>
            </w:pPr>
          </w:p>
        </w:tc>
        <w:tc>
          <w:tcPr>
            <w:tcW w:w="158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6A4F8A63" w14:textId="77777777" w:rsidR="00214A98" w:rsidRPr="00690ED0" w:rsidRDefault="00214A98" w:rsidP="00A8488A"/>
        </w:tc>
      </w:tr>
      <w:tr w:rsidR="00214A98" w:rsidRPr="00690ED0" w14:paraId="6717C6E1" w14:textId="77777777" w:rsidTr="0043132E">
        <w:tc>
          <w:tcPr>
            <w:tcW w:w="2471" w:type="dxa"/>
            <w:gridSpan w:val="2"/>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39F96172" w14:textId="77777777" w:rsidR="00214A98" w:rsidRPr="00690ED0" w:rsidRDefault="00214A98" w:rsidP="00A8488A"/>
        </w:tc>
        <w:tc>
          <w:tcPr>
            <w:tcW w:w="2472"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F1C1FE4" w14:textId="77777777" w:rsidR="00214A98" w:rsidRPr="00690ED0" w:rsidRDefault="00214A98" w:rsidP="00A8488A"/>
        </w:tc>
        <w:tc>
          <w:tcPr>
            <w:tcW w:w="2475"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6500409F" w14:textId="77777777" w:rsidR="00214A98" w:rsidRPr="00690ED0" w:rsidRDefault="00214A98" w:rsidP="00A8488A"/>
        </w:tc>
        <w:tc>
          <w:tcPr>
            <w:tcW w:w="1059"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3349601" w14:textId="77777777" w:rsidR="00214A98" w:rsidRPr="00690ED0" w:rsidRDefault="00214A98" w:rsidP="00A8488A">
            <w:pPr>
              <w:jc w:val="center"/>
            </w:pPr>
          </w:p>
        </w:tc>
        <w:tc>
          <w:tcPr>
            <w:tcW w:w="1059"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8A28C9F" w14:textId="2ED02BFF" w:rsidR="00214A98" w:rsidRPr="00690ED0" w:rsidRDefault="00214A98" w:rsidP="00A8488A">
            <w:pPr>
              <w:jc w:val="center"/>
            </w:pPr>
          </w:p>
        </w:tc>
        <w:tc>
          <w:tcPr>
            <w:tcW w:w="1583" w:type="dxa"/>
            <w:tcBorders>
              <w:top w:val="single" w:sz="6"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29B02F6A" w14:textId="77777777" w:rsidR="00214A98" w:rsidRPr="00690ED0" w:rsidRDefault="00214A98" w:rsidP="00A8488A"/>
        </w:tc>
      </w:tr>
      <w:tr w:rsidR="00214A98" w:rsidRPr="00690ED0" w14:paraId="66B2C67B" w14:textId="77777777" w:rsidTr="0043132E">
        <w:tc>
          <w:tcPr>
            <w:tcW w:w="1059"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1840C2D8" w14:textId="77777777" w:rsidR="00214A98" w:rsidRPr="00690ED0" w:rsidRDefault="00214A98" w:rsidP="004D0045">
            <w:pPr>
              <w:jc w:val="right"/>
              <w:rPr>
                <w:color w:val="FFFFFF" w:themeColor="background1"/>
              </w:rPr>
            </w:pPr>
          </w:p>
        </w:tc>
        <w:tc>
          <w:tcPr>
            <w:tcW w:w="8477" w:type="dxa"/>
            <w:gridSpan w:val="5"/>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tcPr>
          <w:p w14:paraId="3312E4CC" w14:textId="136B58F7" w:rsidR="00214A98" w:rsidRPr="00690ED0" w:rsidRDefault="00214A98" w:rsidP="004D0045">
            <w:pPr>
              <w:jc w:val="right"/>
            </w:pPr>
            <w:r w:rsidRPr="00690ED0">
              <w:rPr>
                <w:color w:val="FFFFFF" w:themeColor="background1"/>
              </w:rPr>
              <w:t>Totale B.3.C</w:t>
            </w:r>
          </w:p>
        </w:tc>
        <w:tc>
          <w:tcPr>
            <w:tcW w:w="1583" w:type="dxa"/>
            <w:tcBorders>
              <w:top w:val="single" w:sz="6"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tcPr>
          <w:p w14:paraId="5D06BDF8" w14:textId="77777777" w:rsidR="00214A98" w:rsidRPr="00690ED0" w:rsidRDefault="00214A98" w:rsidP="004D0045"/>
        </w:tc>
      </w:tr>
    </w:tbl>
    <w:p w14:paraId="2DFE6504" w14:textId="1CEEE9F9" w:rsidR="00B264CD" w:rsidRPr="00690ED0" w:rsidRDefault="00B264CD" w:rsidP="006409C1">
      <w:pPr>
        <w:tabs>
          <w:tab w:val="left" w:pos="284"/>
        </w:tabs>
        <w:contextualSpacing/>
      </w:pPr>
    </w:p>
    <w:p w14:paraId="5E48A311" w14:textId="77777777" w:rsidR="00214A98" w:rsidRPr="00690ED0" w:rsidRDefault="00214A98" w:rsidP="006409C1">
      <w:pPr>
        <w:tabs>
          <w:tab w:val="left" w:pos="284"/>
        </w:tabs>
        <w:contextualSpacing/>
      </w:pPr>
    </w:p>
    <w:p w14:paraId="3E2D0959" w14:textId="77777777" w:rsidR="0043132E" w:rsidRPr="00690ED0" w:rsidRDefault="0043132E" w:rsidP="006409C1">
      <w:pPr>
        <w:tabs>
          <w:tab w:val="left" w:pos="284"/>
        </w:tabs>
        <w:contextualSpacing/>
      </w:pPr>
    </w:p>
    <w:p w14:paraId="4402AA89" w14:textId="77777777" w:rsidR="0043132E" w:rsidRPr="00690ED0" w:rsidRDefault="0043132E" w:rsidP="006409C1">
      <w:pPr>
        <w:tabs>
          <w:tab w:val="left" w:pos="284"/>
        </w:tabs>
        <w:contextualSpacing/>
      </w:pPr>
    </w:p>
    <w:p w14:paraId="27D4C365" w14:textId="77777777" w:rsidR="0043132E" w:rsidRPr="00690ED0" w:rsidRDefault="0043132E" w:rsidP="006409C1">
      <w:pPr>
        <w:tabs>
          <w:tab w:val="left" w:pos="284"/>
        </w:tabs>
        <w:contextualSpacing/>
      </w:pPr>
    </w:p>
    <w:p w14:paraId="007BDBDE" w14:textId="77777777" w:rsidR="0043132E" w:rsidRPr="00690ED0" w:rsidRDefault="0043132E" w:rsidP="006409C1">
      <w:pPr>
        <w:tabs>
          <w:tab w:val="left" w:pos="284"/>
        </w:tabs>
        <w:contextualSpacing/>
      </w:pPr>
    </w:p>
    <w:p w14:paraId="7BADC265" w14:textId="77777777" w:rsidR="0043132E" w:rsidRPr="00690ED0" w:rsidRDefault="0043132E" w:rsidP="006409C1">
      <w:pPr>
        <w:tabs>
          <w:tab w:val="left" w:pos="284"/>
        </w:tabs>
        <w:contextualSpacing/>
      </w:pPr>
    </w:p>
    <w:p w14:paraId="79318B8B" w14:textId="77777777" w:rsidR="0043132E" w:rsidRPr="00690ED0" w:rsidRDefault="0043132E" w:rsidP="006409C1">
      <w:pPr>
        <w:tabs>
          <w:tab w:val="left" w:pos="284"/>
        </w:tabs>
        <w:contextualSpacing/>
      </w:pPr>
    </w:p>
    <w:p w14:paraId="058A844F" w14:textId="77777777" w:rsidR="0043132E" w:rsidRPr="00690ED0" w:rsidRDefault="0043132E" w:rsidP="006409C1">
      <w:pPr>
        <w:tabs>
          <w:tab w:val="left" w:pos="284"/>
        </w:tabs>
        <w:contextualSpacing/>
      </w:pPr>
    </w:p>
    <w:p w14:paraId="76B42840" w14:textId="66B60CFC" w:rsidR="003162D2" w:rsidRPr="00690ED0" w:rsidRDefault="003162D2" w:rsidP="00B932CB">
      <w:pPr>
        <w:suppressAutoHyphens w:val="0"/>
        <w:jc w:val="left"/>
        <w:rPr>
          <w:color w:val="FFFFFF" w:themeColor="background1"/>
        </w:rPr>
      </w:pPr>
    </w:p>
    <w:p w14:paraId="022BCC7C" w14:textId="77777777" w:rsidR="003162D2" w:rsidRPr="00690ED0" w:rsidRDefault="003162D2">
      <w:pPr>
        <w:pStyle w:val="Paragrafoelenco"/>
        <w:numPr>
          <w:ilvl w:val="0"/>
          <w:numId w:val="93"/>
        </w:numPr>
        <w:tabs>
          <w:tab w:val="clear" w:pos="567"/>
          <w:tab w:val="left" w:pos="284"/>
        </w:tabs>
        <w:spacing w:before="0" w:after="0"/>
        <w:contextualSpacing/>
        <w:jc w:val="left"/>
        <w:pPrChange w:id="914" w:author="Giorgio Scarfone" w:date="2024-12-23T13:09:00Z">
          <w:pPr>
            <w:pStyle w:val="Paragrafoelenco"/>
            <w:numPr>
              <w:numId w:val="123"/>
            </w:numPr>
            <w:tabs>
              <w:tab w:val="clear" w:pos="567"/>
              <w:tab w:val="left" w:pos="284"/>
              <w:tab w:val="num" w:pos="360"/>
              <w:tab w:val="num" w:pos="720"/>
            </w:tabs>
            <w:spacing w:before="0" w:after="0"/>
            <w:ind w:left="720" w:hanging="720"/>
            <w:contextualSpacing/>
            <w:jc w:val="left"/>
          </w:pPr>
        </w:pPrChange>
      </w:pPr>
      <w:r w:rsidRPr="00690ED0">
        <w:t>Determinazione aiuto richiesto</w:t>
      </w:r>
    </w:p>
    <w:p w14:paraId="6D2E1435" w14:textId="78791E40" w:rsidR="003162D2" w:rsidRPr="00690ED0" w:rsidRDefault="003162D2" w:rsidP="003162D2">
      <w:pPr>
        <w:pStyle w:val="Paragrafoelenco1"/>
        <w:numPr>
          <w:ilvl w:val="0"/>
          <w:numId w:val="0"/>
        </w:numPr>
        <w:tabs>
          <w:tab w:val="clear" w:pos="567"/>
        </w:tabs>
        <w:ind w:left="720" w:hanging="360"/>
        <w:rPr>
          <w:b/>
          <w:bCs/>
          <w:color w:val="365F91" w:themeColor="accent1" w:themeShade="BF"/>
        </w:rPr>
      </w:pPr>
      <w:r w:rsidRPr="00690ED0">
        <w:rPr>
          <w:color w:val="FFFFFF" w:themeColor="background1"/>
        </w:rPr>
        <w:tab/>
      </w:r>
      <w:r w:rsidRPr="00690ED0">
        <w:rPr>
          <w:color w:val="FFFFFF" w:themeColor="background1"/>
        </w:rPr>
        <w:tab/>
      </w:r>
    </w:p>
    <w:tbl>
      <w:tblPr>
        <w:tblStyle w:val="Grigliatabella"/>
        <w:tblW w:w="12241" w:type="dxa"/>
        <w:tblInd w:w="567" w:type="dxa"/>
        <w:tblLook w:val="04A0" w:firstRow="1" w:lastRow="0" w:firstColumn="1" w:lastColumn="0" w:noHBand="0" w:noVBand="1"/>
      </w:tblPr>
      <w:tblGrid>
        <w:gridCol w:w="881"/>
        <w:gridCol w:w="6707"/>
        <w:gridCol w:w="4653"/>
      </w:tblGrid>
      <w:tr w:rsidR="00B264CD" w:rsidRPr="00690ED0" w14:paraId="78CEA09D" w14:textId="77777777" w:rsidTr="000D6360">
        <w:trPr>
          <w:trHeight w:val="328"/>
        </w:trPr>
        <w:tc>
          <w:tcPr>
            <w:tcW w:w="881" w:type="dxa"/>
            <w:tcBorders>
              <w:top w:val="nil"/>
              <w:left w:val="nil"/>
              <w:bottom w:val="double" w:sz="4" w:space="0" w:color="DBE5F1" w:themeColor="accent1" w:themeTint="33"/>
              <w:right w:val="nil"/>
            </w:tcBorders>
          </w:tcPr>
          <w:p w14:paraId="22DCA0E4" w14:textId="77777777" w:rsidR="00B264CD" w:rsidRPr="00690ED0" w:rsidRDefault="00B264CD" w:rsidP="00A8488A">
            <w:pPr>
              <w:jc w:val="center"/>
              <w:rPr>
                <w:color w:val="FFFFFF" w:themeColor="background1"/>
              </w:rPr>
            </w:pPr>
          </w:p>
        </w:tc>
        <w:tc>
          <w:tcPr>
            <w:tcW w:w="6707" w:type="dxa"/>
            <w:tcBorders>
              <w:top w:val="nil"/>
              <w:left w:val="nil"/>
              <w:bottom w:val="double" w:sz="4" w:space="0" w:color="DBE5F1" w:themeColor="accent1" w:themeTint="33"/>
              <w:right w:val="double" w:sz="4" w:space="0" w:color="DBE5F1" w:themeColor="accent1" w:themeTint="33"/>
            </w:tcBorders>
            <w:shd w:val="clear" w:color="auto" w:fill="auto"/>
            <w:vAlign w:val="center"/>
          </w:tcPr>
          <w:p w14:paraId="05152199" w14:textId="77777777" w:rsidR="00B264CD" w:rsidRPr="00690ED0" w:rsidRDefault="00B264CD" w:rsidP="00A8488A">
            <w:pPr>
              <w:jc w:val="center"/>
              <w:rPr>
                <w:color w:val="FFFFFF" w:themeColor="background1"/>
              </w:rPr>
            </w:pPr>
          </w:p>
        </w:tc>
        <w:tc>
          <w:tcPr>
            <w:tcW w:w="4653" w:type="dxa"/>
            <w:tc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vAlign w:val="center"/>
          </w:tcPr>
          <w:p w14:paraId="16B6AB19" w14:textId="77777777" w:rsidR="00B264CD" w:rsidRPr="00690ED0" w:rsidRDefault="00B264CD" w:rsidP="00A8488A">
            <w:pPr>
              <w:jc w:val="center"/>
              <w:rPr>
                <w:color w:val="FFFFFF" w:themeColor="background1"/>
              </w:rPr>
            </w:pPr>
            <w:r w:rsidRPr="00690ED0">
              <w:rPr>
                <w:color w:val="FFFFFF" w:themeColor="background1"/>
              </w:rPr>
              <w:t>Importo (€)</w:t>
            </w:r>
          </w:p>
        </w:tc>
      </w:tr>
      <w:tr w:rsidR="00B264CD" w:rsidRPr="00690ED0" w14:paraId="61793080" w14:textId="77777777" w:rsidTr="000D6360">
        <w:trPr>
          <w:trHeight w:val="986"/>
        </w:trPr>
        <w:tc>
          <w:tcPr>
            <w:tcW w:w="881"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vAlign w:val="center"/>
          </w:tcPr>
          <w:p w14:paraId="29F4B2A1" w14:textId="77777777" w:rsidR="00B264CD" w:rsidRPr="00690ED0" w:rsidRDefault="00B264CD" w:rsidP="00A8488A">
            <w:pPr>
              <w:jc w:val="right"/>
            </w:pPr>
            <w:r w:rsidRPr="00690ED0">
              <w:t>1</w:t>
            </w:r>
          </w:p>
        </w:tc>
        <w:tc>
          <w:tcPr>
            <w:tcW w:w="6707"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734F776" w14:textId="40F97E5F" w:rsidR="00262914" w:rsidRPr="00690ED0" w:rsidRDefault="00B264CD" w:rsidP="00A8488A">
            <w:r w:rsidRPr="00690ED0">
              <w:t xml:space="preserve">Importo richiedibile aiuto </w:t>
            </w:r>
          </w:p>
          <w:p w14:paraId="2B758D40" w14:textId="7AC94DC0" w:rsidR="00B264CD" w:rsidRPr="00690ED0" w:rsidRDefault="00B264CD" w:rsidP="00A8488A">
            <w:r w:rsidRPr="00690ED0">
              <w:t xml:space="preserve">(Totale </w:t>
            </w:r>
            <w:r w:rsidR="00AF5105" w:rsidRPr="00690ED0">
              <w:t>B</w:t>
            </w:r>
            <w:r w:rsidR="007D7B64" w:rsidRPr="00690ED0">
              <w:t>.3.</w:t>
            </w:r>
            <w:r w:rsidR="00BF680C" w:rsidRPr="00690ED0">
              <w:t>C</w:t>
            </w:r>
            <w:r w:rsidR="007D7B64" w:rsidRPr="00690ED0">
              <w:t>.</w:t>
            </w:r>
            <w:r w:rsidRPr="00690ED0">
              <w:t>)</w:t>
            </w:r>
          </w:p>
        </w:tc>
        <w:tc>
          <w:tcPr>
            <w:tcW w:w="4653"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vAlign w:val="center"/>
          </w:tcPr>
          <w:p w14:paraId="57B8A405" w14:textId="77777777" w:rsidR="00B264CD" w:rsidRPr="00690ED0" w:rsidRDefault="00B264CD" w:rsidP="00A8488A">
            <w:pPr>
              <w:jc w:val="right"/>
            </w:pPr>
          </w:p>
        </w:tc>
      </w:tr>
      <w:tr w:rsidR="00B264CD" w:rsidRPr="00690ED0" w14:paraId="67523E59" w14:textId="77777777" w:rsidTr="000D6360">
        <w:trPr>
          <w:trHeight w:val="419"/>
        </w:trPr>
        <w:tc>
          <w:tcPr>
            <w:tcW w:w="881" w:type="dxa"/>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vAlign w:val="center"/>
          </w:tcPr>
          <w:p w14:paraId="14DF4399" w14:textId="7DA747F9" w:rsidR="00B264CD" w:rsidRPr="00690ED0" w:rsidRDefault="00B264CD" w:rsidP="00A8488A">
            <w:pPr>
              <w:jc w:val="right"/>
              <w:rPr>
                <w:b/>
                <w:bCs/>
                <w:sz w:val="28"/>
                <w:szCs w:val="28"/>
              </w:rPr>
            </w:pPr>
          </w:p>
        </w:tc>
        <w:tc>
          <w:tcPr>
            <w:tcW w:w="6707"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tcPr>
          <w:p w14:paraId="54310C23" w14:textId="4B7F919D" w:rsidR="00B264CD" w:rsidRPr="00690ED0" w:rsidRDefault="00B264CD" w:rsidP="00A8488A">
            <w:pPr>
              <w:rPr>
                <w:b/>
                <w:bCs/>
                <w:sz w:val="28"/>
                <w:szCs w:val="28"/>
              </w:rPr>
            </w:pPr>
            <w:r w:rsidRPr="00690ED0">
              <w:rPr>
                <w:b/>
                <w:bCs/>
                <w:sz w:val="28"/>
                <w:szCs w:val="28"/>
              </w:rPr>
              <w:t>Importo aiuto richiesto</w:t>
            </w:r>
          </w:p>
        </w:tc>
        <w:tc>
          <w:tcPr>
            <w:tcW w:w="4653"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vAlign w:val="center"/>
          </w:tcPr>
          <w:p w14:paraId="78AB8675" w14:textId="77777777" w:rsidR="00B264CD" w:rsidRPr="00690ED0" w:rsidRDefault="00B264CD" w:rsidP="00A8488A">
            <w:pPr>
              <w:jc w:val="right"/>
              <w:rPr>
                <w:b/>
                <w:bCs/>
                <w:sz w:val="28"/>
                <w:szCs w:val="28"/>
              </w:rPr>
            </w:pPr>
          </w:p>
        </w:tc>
      </w:tr>
    </w:tbl>
    <w:p w14:paraId="592EC24F" w14:textId="77777777" w:rsidR="00B264CD" w:rsidRPr="00690ED0" w:rsidRDefault="00B264CD" w:rsidP="00B264CD">
      <w:pPr>
        <w:rPr>
          <w:rFonts w:cs="Calibri"/>
        </w:rPr>
        <w:sectPr w:rsidR="00B264CD" w:rsidRPr="00690ED0" w:rsidSect="003D430A">
          <w:pgSz w:w="15840" w:h="12240" w:orient="landscape"/>
          <w:pgMar w:top="1134" w:right="1950" w:bottom="1134" w:left="1134" w:header="0" w:footer="720" w:gutter="0"/>
          <w:cols w:space="720"/>
          <w:formProt w:val="0"/>
          <w:docGrid w:linePitch="299" w:charSpace="-2049"/>
        </w:sectPr>
      </w:pPr>
    </w:p>
    <w:p w14:paraId="25CA530C" w14:textId="77777777" w:rsidR="00BF1570" w:rsidRPr="00690ED0" w:rsidRDefault="00BF1570">
      <w:pPr>
        <w:suppressAutoHyphens w:val="0"/>
        <w:jc w:val="left"/>
        <w:rPr>
          <w:rFonts w:cs="Calibri"/>
          <w:b/>
          <w:sz w:val="20"/>
          <w:szCs w:val="20"/>
        </w:rPr>
      </w:pPr>
    </w:p>
    <w:p w14:paraId="6C517AD5" w14:textId="38671B87" w:rsidR="00625102" w:rsidRPr="00690ED0" w:rsidRDefault="00625102">
      <w:pPr>
        <w:pStyle w:val="Paragrafoelenco"/>
        <w:numPr>
          <w:ilvl w:val="0"/>
          <w:numId w:val="70"/>
        </w:numPr>
        <w:tabs>
          <w:tab w:val="left" w:pos="851"/>
        </w:tabs>
        <w:rPr>
          <w:rFonts w:cs="Calibri"/>
          <w:b/>
          <w:color w:val="365F91" w:themeColor="accent1" w:themeShade="BF"/>
          <w:sz w:val="24"/>
          <w:szCs w:val="24"/>
        </w:rPr>
        <w:pPrChange w:id="915" w:author="Giorgio Scarfone" w:date="2024-12-23T13:09:00Z">
          <w:pPr>
            <w:pStyle w:val="Paragrafoelenco"/>
            <w:numPr>
              <w:numId w:val="93"/>
            </w:numPr>
            <w:tabs>
              <w:tab w:val="left" w:pos="851"/>
            </w:tabs>
            <w:ind w:left="785" w:hanging="425"/>
          </w:pPr>
        </w:pPrChange>
      </w:pPr>
      <w:r w:rsidRPr="00690ED0">
        <w:rPr>
          <w:rFonts w:cs="Calibri"/>
          <w:b/>
          <w:color w:val="365F91" w:themeColor="accent1" w:themeShade="BF"/>
          <w:sz w:val="24"/>
          <w:szCs w:val="24"/>
        </w:rPr>
        <w:t>DESCRIZIONE DEI CONTENUTI – Aiuti alla Formazione</w:t>
      </w:r>
    </w:p>
    <w:p w14:paraId="6C6742C3" w14:textId="77777777" w:rsidR="00625102" w:rsidRPr="00690ED0" w:rsidRDefault="00625102" w:rsidP="00625102"/>
    <w:p w14:paraId="52B0F54D" w14:textId="77777777" w:rsidR="00625102" w:rsidRPr="00690ED0" w:rsidRDefault="00625102" w:rsidP="00625102"/>
    <w:p w14:paraId="1A0E914C" w14:textId="35201309" w:rsidR="00625102" w:rsidRPr="00690ED0" w:rsidRDefault="00625102">
      <w:pPr>
        <w:pStyle w:val="Paragrafoelenco1"/>
        <w:numPr>
          <w:ilvl w:val="0"/>
          <w:numId w:val="71"/>
        </w:numPr>
        <w:tabs>
          <w:tab w:val="clear" w:pos="567"/>
          <w:tab w:val="left" w:pos="993"/>
        </w:tabs>
        <w:ind w:left="993" w:hanging="567"/>
        <w:rPr>
          <w:b/>
          <w:bCs/>
          <w:color w:val="365F91" w:themeColor="accent1" w:themeShade="BF"/>
        </w:rPr>
        <w:pPrChange w:id="916" w:author="Giorgio Scarfone" w:date="2024-12-23T13:09:00Z">
          <w:pPr>
            <w:pStyle w:val="Paragrafoelenco1"/>
            <w:numPr>
              <w:numId w:val="94"/>
            </w:numPr>
            <w:tabs>
              <w:tab w:val="clear" w:pos="567"/>
              <w:tab w:val="left" w:pos="993"/>
            </w:tabs>
            <w:ind w:left="993" w:hanging="567"/>
          </w:pPr>
        </w:pPrChange>
      </w:pPr>
      <w:r w:rsidRPr="00690ED0">
        <w:rPr>
          <w:b/>
          <w:bCs/>
          <w:color w:val="365F91" w:themeColor="accent1" w:themeShade="BF"/>
          <w:u w:val="single"/>
        </w:rPr>
        <w:t xml:space="preserve">Numero dei </w:t>
      </w:r>
      <w:r w:rsidR="00B932CB" w:rsidRPr="00690ED0">
        <w:rPr>
          <w:b/>
          <w:bCs/>
          <w:color w:val="365F91" w:themeColor="accent1" w:themeShade="BF"/>
          <w:u w:val="single"/>
        </w:rPr>
        <w:t xml:space="preserve">lavoratori/lavoratrici </w:t>
      </w:r>
      <w:r w:rsidRPr="00690ED0">
        <w:rPr>
          <w:b/>
          <w:bCs/>
          <w:color w:val="365F91" w:themeColor="accent1" w:themeShade="BF"/>
          <w:u w:val="single"/>
        </w:rPr>
        <w:t>da impegnare nelle attività formative</w:t>
      </w:r>
      <w:r w:rsidR="007E4DB9" w:rsidRPr="00690ED0">
        <w:rPr>
          <w:b/>
          <w:bCs/>
          <w:color w:val="365F91" w:themeColor="accent1" w:themeShade="BF"/>
          <w:u w:val="single"/>
        </w:rPr>
        <w:t xml:space="preserve">: </w:t>
      </w:r>
      <w:r w:rsidR="00B932CB" w:rsidRPr="00690ED0">
        <w:rPr>
          <w:b/>
          <w:bCs/>
          <w:color w:val="365F91" w:themeColor="accent1" w:themeShade="BF"/>
          <w:u w:val="single"/>
        </w:rPr>
        <w:t>______</w:t>
      </w:r>
    </w:p>
    <w:p w14:paraId="1D6B96EA" w14:textId="1A9FE5C1" w:rsidR="00625102" w:rsidRPr="00690ED0" w:rsidRDefault="00625102" w:rsidP="00625102"/>
    <w:p w14:paraId="3D9FC22E" w14:textId="3EC9AF16" w:rsidR="00625102" w:rsidRPr="00690ED0" w:rsidRDefault="00625102">
      <w:pPr>
        <w:pStyle w:val="Paragrafoelenco1"/>
        <w:numPr>
          <w:ilvl w:val="0"/>
          <w:numId w:val="71"/>
        </w:numPr>
        <w:tabs>
          <w:tab w:val="clear" w:pos="567"/>
          <w:tab w:val="left" w:pos="993"/>
        </w:tabs>
        <w:ind w:left="993" w:hanging="567"/>
        <w:rPr>
          <w:b/>
          <w:bCs/>
          <w:color w:val="365F91" w:themeColor="accent1" w:themeShade="BF"/>
          <w:u w:val="single"/>
        </w:rPr>
        <w:pPrChange w:id="917" w:author="Giorgio Scarfone" w:date="2024-12-23T13:09:00Z">
          <w:pPr>
            <w:pStyle w:val="Paragrafoelenco1"/>
            <w:numPr>
              <w:numId w:val="94"/>
            </w:numPr>
            <w:tabs>
              <w:tab w:val="clear" w:pos="567"/>
              <w:tab w:val="left" w:pos="993"/>
            </w:tabs>
            <w:ind w:left="993" w:hanging="567"/>
          </w:pPr>
        </w:pPrChange>
      </w:pPr>
      <w:r w:rsidRPr="00690ED0">
        <w:rPr>
          <w:b/>
          <w:bCs/>
          <w:color w:val="365F91" w:themeColor="accent1" w:themeShade="BF"/>
          <w:u w:val="single"/>
        </w:rPr>
        <w:t>Determinazione importo aiuto richiedibile per attività formativa</w:t>
      </w:r>
    </w:p>
    <w:p w14:paraId="448B3FA9" w14:textId="77777777" w:rsidR="00E75D26" w:rsidRPr="00690ED0" w:rsidRDefault="00E75D26" w:rsidP="00625102"/>
    <w:tbl>
      <w:tblPr>
        <w:tblStyle w:val="Grigliatabella"/>
        <w:tblW w:w="8916" w:type="dxa"/>
        <w:tblLayout w:type="fixed"/>
        <w:tblLook w:val="04A0" w:firstRow="1" w:lastRow="0" w:firstColumn="1" w:lastColumn="0" w:noHBand="0" w:noVBand="1"/>
      </w:tblPr>
      <w:tblGrid>
        <w:gridCol w:w="2253"/>
        <w:gridCol w:w="2686"/>
        <w:gridCol w:w="996"/>
        <w:gridCol w:w="854"/>
        <w:gridCol w:w="993"/>
        <w:gridCol w:w="1134"/>
      </w:tblGrid>
      <w:tr w:rsidR="00B932CB" w:rsidRPr="00690ED0" w14:paraId="1778E069" w14:textId="45082ECE" w:rsidTr="00B932CB">
        <w:tc>
          <w:tcPr>
            <w:tcW w:w="2253"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6F654AD6" w14:textId="77777777" w:rsidR="00B932CB" w:rsidRPr="00690ED0" w:rsidRDefault="00B932CB" w:rsidP="003F4A81">
            <w:pPr>
              <w:jc w:val="center"/>
              <w:rPr>
                <w:color w:val="FFFFFF" w:themeColor="background1"/>
                <w:sz w:val="20"/>
                <w:szCs w:val="20"/>
              </w:rPr>
            </w:pPr>
            <w:r w:rsidRPr="00690ED0">
              <w:rPr>
                <w:color w:val="FFFFFF" w:themeColor="background1"/>
                <w:sz w:val="20"/>
                <w:szCs w:val="20"/>
              </w:rPr>
              <w:t>Codice Fiscale</w:t>
            </w:r>
          </w:p>
        </w:tc>
        <w:tc>
          <w:tcPr>
            <w:tcW w:w="268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1BF4E197" w14:textId="37EB1C57" w:rsidR="00B932CB" w:rsidRPr="00690ED0" w:rsidRDefault="00B932CB" w:rsidP="003F4A81">
            <w:pPr>
              <w:jc w:val="center"/>
              <w:rPr>
                <w:color w:val="FFFFFF" w:themeColor="background1"/>
                <w:sz w:val="20"/>
                <w:szCs w:val="20"/>
              </w:rPr>
            </w:pPr>
            <w:r w:rsidRPr="00690ED0">
              <w:rPr>
                <w:color w:val="FFFFFF" w:themeColor="background1"/>
                <w:sz w:val="20"/>
                <w:szCs w:val="20"/>
              </w:rPr>
              <w:t>Profilo formativo</w:t>
            </w:r>
          </w:p>
        </w:tc>
        <w:tc>
          <w:tcPr>
            <w:tcW w:w="99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1C7F1C6C" w14:textId="4D55C888" w:rsidR="00B932CB" w:rsidRPr="00690ED0" w:rsidRDefault="00B932CB" w:rsidP="003F4A81">
            <w:pPr>
              <w:jc w:val="center"/>
              <w:rPr>
                <w:color w:val="FFFFFF" w:themeColor="background1"/>
                <w:sz w:val="20"/>
                <w:szCs w:val="20"/>
              </w:rPr>
            </w:pPr>
            <w:r w:rsidRPr="00690ED0">
              <w:rPr>
                <w:color w:val="FFFFFF" w:themeColor="background1"/>
                <w:sz w:val="20"/>
                <w:szCs w:val="20"/>
              </w:rPr>
              <w:t>Durata prevista (in ore)</w:t>
            </w:r>
          </w:p>
        </w:tc>
        <w:tc>
          <w:tcPr>
            <w:tcW w:w="854"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5D85216E" w14:textId="48881299" w:rsidR="00B932CB" w:rsidRPr="00690ED0" w:rsidRDefault="00B932CB" w:rsidP="003F4A81">
            <w:pPr>
              <w:jc w:val="center"/>
              <w:rPr>
                <w:color w:val="FFFFFF" w:themeColor="background1"/>
                <w:sz w:val="20"/>
                <w:szCs w:val="20"/>
              </w:rPr>
            </w:pPr>
            <w:r w:rsidRPr="00690ED0">
              <w:rPr>
                <w:color w:val="FFFFFF" w:themeColor="background1"/>
                <w:sz w:val="20"/>
                <w:szCs w:val="20"/>
              </w:rPr>
              <w:t>Costo Orario (€)</w:t>
            </w:r>
          </w:p>
        </w:tc>
        <w:tc>
          <w:tcPr>
            <w:tcW w:w="993"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shd w:val="clear" w:color="auto" w:fill="365F91" w:themeFill="accent1" w:themeFillShade="BF"/>
            <w:vAlign w:val="center"/>
          </w:tcPr>
          <w:p w14:paraId="26272AB5" w14:textId="5F828524" w:rsidR="00B932CB" w:rsidRPr="00690ED0" w:rsidRDefault="00B932CB" w:rsidP="003F4A81">
            <w:pPr>
              <w:jc w:val="center"/>
              <w:rPr>
                <w:color w:val="FFFFFF" w:themeColor="background1"/>
                <w:sz w:val="20"/>
                <w:szCs w:val="20"/>
              </w:rPr>
            </w:pPr>
            <w:r w:rsidRPr="00690ED0">
              <w:rPr>
                <w:color w:val="FFFFFF" w:themeColor="background1"/>
                <w:sz w:val="20"/>
                <w:szCs w:val="20"/>
              </w:rPr>
              <w:t>Importo aiuto richiedibile (€)</w:t>
            </w:r>
          </w:p>
        </w:tc>
        <w:tc>
          <w:tcPr>
            <w:tcW w:w="1134" w:type="dxa"/>
            <w:tcBorders>
              <w:top w:val="double" w:sz="4" w:space="0" w:color="DBE5F1" w:themeColor="accent1" w:themeTint="33"/>
              <w:left w:val="single" w:sz="6" w:space="0" w:color="DBE5F1" w:themeColor="accent1" w:themeTint="33"/>
              <w:bottom w:val="single" w:sz="6" w:space="0" w:color="DBE5F1" w:themeColor="accent1" w:themeTint="33"/>
              <w:right w:val="double" w:sz="4" w:space="0" w:color="DBE5F1" w:themeColor="accent1" w:themeTint="33"/>
            </w:tcBorders>
            <w:shd w:val="clear" w:color="auto" w:fill="365F91" w:themeFill="accent1" w:themeFillShade="BF"/>
            <w:vAlign w:val="center"/>
          </w:tcPr>
          <w:p w14:paraId="65F877E4" w14:textId="51AB19DC" w:rsidR="00B932CB" w:rsidRPr="00690ED0" w:rsidRDefault="00B932CB" w:rsidP="003F4A81">
            <w:pPr>
              <w:jc w:val="center"/>
              <w:rPr>
                <w:color w:val="FFFFFF" w:themeColor="background1"/>
                <w:sz w:val="20"/>
                <w:szCs w:val="20"/>
              </w:rPr>
            </w:pPr>
            <w:r w:rsidRPr="00690ED0">
              <w:rPr>
                <w:color w:val="FFFFFF" w:themeColor="background1"/>
                <w:sz w:val="20"/>
                <w:szCs w:val="20"/>
              </w:rPr>
              <w:t>Importo aiuto richiesto (€)</w:t>
            </w:r>
          </w:p>
        </w:tc>
      </w:tr>
      <w:tr w:rsidR="00B932CB" w:rsidRPr="00690ED0" w14:paraId="0DA5A129" w14:textId="081C449E" w:rsidTr="00B932CB">
        <w:tc>
          <w:tcPr>
            <w:tcW w:w="2253" w:type="dxa"/>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1345CD00" w14:textId="77777777" w:rsidR="00B932CB" w:rsidRPr="00690ED0" w:rsidRDefault="00B932CB" w:rsidP="00A8488A">
            <w:pPr>
              <w:jc w:val="center"/>
              <w:rPr>
                <w:color w:val="FFFFFF" w:themeColor="background1"/>
                <w:sz w:val="20"/>
                <w:szCs w:val="20"/>
              </w:rPr>
            </w:pPr>
            <w:r w:rsidRPr="00690ED0">
              <w:rPr>
                <w:color w:val="FFFFFF" w:themeColor="background1"/>
                <w:sz w:val="20"/>
                <w:szCs w:val="20"/>
              </w:rPr>
              <w:t>1</w:t>
            </w:r>
          </w:p>
        </w:tc>
        <w:tc>
          <w:tcPr>
            <w:tcW w:w="2686"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7D63CF5" w14:textId="77777777" w:rsidR="00B932CB" w:rsidRPr="00690ED0" w:rsidRDefault="00B932CB" w:rsidP="00A8488A">
            <w:pPr>
              <w:jc w:val="center"/>
              <w:rPr>
                <w:color w:val="FFFFFF" w:themeColor="background1"/>
                <w:sz w:val="20"/>
                <w:szCs w:val="20"/>
              </w:rPr>
            </w:pPr>
            <w:r w:rsidRPr="00690ED0">
              <w:rPr>
                <w:color w:val="FFFFFF" w:themeColor="background1"/>
                <w:sz w:val="20"/>
                <w:szCs w:val="20"/>
              </w:rPr>
              <w:t>2</w:t>
            </w:r>
          </w:p>
        </w:tc>
        <w:tc>
          <w:tcPr>
            <w:tcW w:w="996"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0ED798A" w14:textId="77777777" w:rsidR="00B932CB" w:rsidRPr="00690ED0" w:rsidRDefault="00B932CB" w:rsidP="00A8488A">
            <w:pPr>
              <w:jc w:val="center"/>
              <w:rPr>
                <w:color w:val="FFFFFF" w:themeColor="background1"/>
                <w:sz w:val="20"/>
                <w:szCs w:val="20"/>
              </w:rPr>
            </w:pPr>
            <w:r w:rsidRPr="00690ED0">
              <w:rPr>
                <w:color w:val="FFFFFF" w:themeColor="background1"/>
                <w:sz w:val="20"/>
                <w:szCs w:val="20"/>
              </w:rPr>
              <w:t>3</w:t>
            </w:r>
          </w:p>
        </w:tc>
        <w:tc>
          <w:tcPr>
            <w:tcW w:w="854"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36441669" w14:textId="37D6CBE1" w:rsidR="00B932CB" w:rsidRPr="00690ED0" w:rsidRDefault="00B932CB" w:rsidP="00A8488A">
            <w:pPr>
              <w:jc w:val="center"/>
              <w:rPr>
                <w:color w:val="FFFFFF" w:themeColor="background1"/>
                <w:sz w:val="20"/>
                <w:szCs w:val="20"/>
              </w:rPr>
            </w:pPr>
            <w:r w:rsidRPr="00690ED0">
              <w:rPr>
                <w:color w:val="FFFFFF" w:themeColor="background1"/>
                <w:sz w:val="20"/>
                <w:szCs w:val="20"/>
              </w:rPr>
              <w:t>4</w:t>
            </w:r>
          </w:p>
        </w:tc>
        <w:tc>
          <w:tcPr>
            <w:tcW w:w="993" w:type="dxa"/>
            <w:tcBorders>
              <w:top w:val="single" w:sz="6" w:space="0" w:color="DBE5F1" w:themeColor="accent1" w:themeTint="33"/>
              <w:left w:val="single" w:sz="6"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6D1C7D21" w14:textId="6CEF36BD" w:rsidR="00B932CB" w:rsidRPr="00690ED0" w:rsidRDefault="00B932CB" w:rsidP="00A8488A">
            <w:pPr>
              <w:jc w:val="center"/>
              <w:rPr>
                <w:color w:val="FFFFFF" w:themeColor="background1"/>
                <w:sz w:val="20"/>
                <w:szCs w:val="20"/>
              </w:rPr>
            </w:pPr>
            <w:r w:rsidRPr="00690ED0">
              <w:rPr>
                <w:color w:val="FFFFFF" w:themeColor="background1"/>
                <w:sz w:val="20"/>
                <w:szCs w:val="20"/>
              </w:rPr>
              <w:t>5=4*3</w:t>
            </w:r>
          </w:p>
        </w:tc>
        <w:tc>
          <w:tcPr>
            <w:tcW w:w="1134" w:type="dxa"/>
            <w:tcBorders>
              <w:top w:val="single" w:sz="6" w:space="0" w:color="DBE5F1" w:themeColor="accent1" w:themeTint="33"/>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3F810C42" w14:textId="77777777" w:rsidR="00B932CB" w:rsidRPr="00690ED0" w:rsidRDefault="00B932CB" w:rsidP="00A8488A">
            <w:pPr>
              <w:jc w:val="center"/>
              <w:rPr>
                <w:color w:val="FFFFFF" w:themeColor="background1"/>
                <w:sz w:val="20"/>
                <w:szCs w:val="20"/>
              </w:rPr>
            </w:pPr>
          </w:p>
        </w:tc>
      </w:tr>
      <w:tr w:rsidR="00B932CB" w:rsidRPr="00690ED0" w14:paraId="6EB3B90B" w14:textId="54C015EB" w:rsidTr="00B932CB">
        <w:tc>
          <w:tcPr>
            <w:tcW w:w="2253" w:type="dxa"/>
            <w:tcBorders>
              <w:top w:val="double" w:sz="4"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262451A0" w14:textId="77777777" w:rsidR="00B932CB" w:rsidRPr="00690ED0" w:rsidRDefault="00B932CB" w:rsidP="00A8488A">
            <w:pPr>
              <w:rPr>
                <w:sz w:val="20"/>
                <w:szCs w:val="20"/>
              </w:rPr>
            </w:pPr>
          </w:p>
        </w:tc>
        <w:tc>
          <w:tcPr>
            <w:tcW w:w="268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A5C35A6" w14:textId="77777777" w:rsidR="00B932CB" w:rsidRPr="00690ED0" w:rsidRDefault="00B932CB" w:rsidP="00A8488A">
            <w:pPr>
              <w:rPr>
                <w:sz w:val="20"/>
                <w:szCs w:val="20"/>
              </w:rPr>
            </w:pPr>
          </w:p>
        </w:tc>
        <w:tc>
          <w:tcPr>
            <w:tcW w:w="996"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E8308EF" w14:textId="77777777" w:rsidR="00B932CB" w:rsidRPr="00690ED0" w:rsidRDefault="00B932CB" w:rsidP="00A8488A">
            <w:pPr>
              <w:rPr>
                <w:sz w:val="20"/>
                <w:szCs w:val="20"/>
              </w:rPr>
            </w:pPr>
          </w:p>
        </w:tc>
        <w:tc>
          <w:tcPr>
            <w:tcW w:w="854"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A4D29CE" w14:textId="44FEC90A" w:rsidR="00B932CB" w:rsidRPr="00690ED0" w:rsidRDefault="00214A98" w:rsidP="00A8488A">
            <w:pPr>
              <w:jc w:val="center"/>
              <w:rPr>
                <w:sz w:val="20"/>
                <w:szCs w:val="20"/>
              </w:rPr>
            </w:pPr>
            <w:r w:rsidRPr="00690ED0">
              <w:rPr>
                <w:sz w:val="20"/>
                <w:szCs w:val="20"/>
              </w:rPr>
              <w:t>27,90</w:t>
            </w:r>
          </w:p>
        </w:tc>
        <w:tc>
          <w:tcPr>
            <w:tcW w:w="993" w:type="dxa"/>
            <w:tcBorders>
              <w:top w:val="double" w:sz="4"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D49B0A1" w14:textId="18D7C931" w:rsidR="00B932CB" w:rsidRPr="00690ED0" w:rsidRDefault="00B932CB" w:rsidP="00A8488A">
            <w:pPr>
              <w:jc w:val="center"/>
              <w:rPr>
                <w:sz w:val="20"/>
                <w:szCs w:val="20"/>
              </w:rPr>
            </w:pPr>
          </w:p>
        </w:tc>
        <w:tc>
          <w:tcPr>
            <w:tcW w:w="1134" w:type="dxa"/>
            <w:vMerge w:val="restart"/>
            <w:tcBorders>
              <w:top w:val="double" w:sz="4" w:space="0" w:color="DBE5F1" w:themeColor="accent1" w:themeTint="33"/>
              <w:left w:val="single" w:sz="6" w:space="0" w:color="DBE5F1" w:themeColor="accent1" w:themeTint="33"/>
              <w:right w:val="double" w:sz="4" w:space="0" w:color="DBE5F1" w:themeColor="accent1" w:themeTint="33"/>
            </w:tcBorders>
            <w:shd w:val="clear" w:color="auto" w:fill="365F91" w:themeFill="accent1" w:themeFillShade="BF"/>
            <w:vAlign w:val="center"/>
          </w:tcPr>
          <w:p w14:paraId="6815BF52" w14:textId="77777777" w:rsidR="00B932CB" w:rsidRPr="00690ED0" w:rsidRDefault="00B932CB" w:rsidP="003F4A81">
            <w:pPr>
              <w:jc w:val="center"/>
              <w:rPr>
                <w:color w:val="FFFFFF" w:themeColor="background1"/>
                <w:sz w:val="20"/>
                <w:szCs w:val="20"/>
              </w:rPr>
            </w:pPr>
          </w:p>
        </w:tc>
      </w:tr>
      <w:tr w:rsidR="00214A98" w:rsidRPr="00690ED0" w14:paraId="4FDACB04" w14:textId="25599CA9" w:rsidTr="00B932CB">
        <w:tc>
          <w:tcPr>
            <w:tcW w:w="2253"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7FCEBB6D" w14:textId="77777777" w:rsidR="00214A98" w:rsidRPr="00690ED0" w:rsidRDefault="00214A98" w:rsidP="00214A98">
            <w:pPr>
              <w:rPr>
                <w:sz w:val="20"/>
                <w:szCs w:val="20"/>
              </w:rPr>
            </w:pPr>
          </w:p>
        </w:tc>
        <w:tc>
          <w:tcPr>
            <w:tcW w:w="268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38F93C1C" w14:textId="77777777" w:rsidR="00214A98" w:rsidRPr="00690ED0" w:rsidRDefault="00214A98" w:rsidP="00214A98">
            <w:pPr>
              <w:rPr>
                <w:sz w:val="20"/>
                <w:szCs w:val="20"/>
              </w:rPr>
            </w:pPr>
          </w:p>
        </w:tc>
        <w:tc>
          <w:tcPr>
            <w:tcW w:w="99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4C83CD39" w14:textId="77777777" w:rsidR="00214A98" w:rsidRPr="00690ED0" w:rsidRDefault="00214A98" w:rsidP="00214A98">
            <w:pPr>
              <w:rPr>
                <w:sz w:val="20"/>
                <w:szCs w:val="20"/>
              </w:rPr>
            </w:pPr>
          </w:p>
        </w:tc>
        <w:tc>
          <w:tcPr>
            <w:tcW w:w="854"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7174CDF9" w14:textId="07430A95" w:rsidR="00214A98" w:rsidRPr="00690ED0" w:rsidRDefault="00214A98" w:rsidP="00214A98">
            <w:pPr>
              <w:jc w:val="center"/>
              <w:rPr>
                <w:sz w:val="20"/>
                <w:szCs w:val="20"/>
              </w:rPr>
            </w:pPr>
            <w:r w:rsidRPr="00690ED0">
              <w:rPr>
                <w:sz w:val="20"/>
                <w:szCs w:val="20"/>
              </w:rPr>
              <w:t>27,90</w:t>
            </w:r>
          </w:p>
        </w:tc>
        <w:tc>
          <w:tcPr>
            <w:tcW w:w="993"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90EAE89" w14:textId="58DC3A54" w:rsidR="00214A98" w:rsidRPr="00690ED0" w:rsidRDefault="00214A98" w:rsidP="00214A98">
            <w:pPr>
              <w:jc w:val="center"/>
              <w:rPr>
                <w:sz w:val="20"/>
                <w:szCs w:val="20"/>
              </w:rPr>
            </w:pPr>
          </w:p>
        </w:tc>
        <w:tc>
          <w:tcPr>
            <w:tcW w:w="1134" w:type="dxa"/>
            <w:vMerge/>
            <w:tcBorders>
              <w:left w:val="single" w:sz="6" w:space="0" w:color="DBE5F1" w:themeColor="accent1" w:themeTint="33"/>
              <w:right w:val="double" w:sz="4" w:space="0" w:color="DBE5F1" w:themeColor="accent1" w:themeTint="33"/>
            </w:tcBorders>
            <w:shd w:val="clear" w:color="auto" w:fill="365F91" w:themeFill="accent1" w:themeFillShade="BF"/>
          </w:tcPr>
          <w:p w14:paraId="79DBBA23" w14:textId="77777777" w:rsidR="00214A98" w:rsidRPr="00690ED0" w:rsidRDefault="00214A98" w:rsidP="00214A98">
            <w:pPr>
              <w:rPr>
                <w:sz w:val="20"/>
                <w:szCs w:val="20"/>
              </w:rPr>
            </w:pPr>
          </w:p>
        </w:tc>
      </w:tr>
      <w:tr w:rsidR="00214A98" w:rsidRPr="00690ED0" w14:paraId="7DB75C67" w14:textId="7D80BA23" w:rsidTr="00B932CB">
        <w:tc>
          <w:tcPr>
            <w:tcW w:w="2253" w:type="dxa"/>
            <w:tcBorders>
              <w:top w:val="single" w:sz="6" w:space="0" w:color="DBE5F1" w:themeColor="accent1" w:themeTint="33"/>
              <w:left w:val="double" w:sz="4" w:space="0" w:color="DBE5F1" w:themeColor="accent1" w:themeTint="33"/>
              <w:bottom w:val="single" w:sz="6" w:space="0" w:color="DBE5F1" w:themeColor="accent1" w:themeTint="33"/>
              <w:right w:val="single" w:sz="6" w:space="0" w:color="DBE5F1" w:themeColor="accent1" w:themeTint="33"/>
            </w:tcBorders>
          </w:tcPr>
          <w:p w14:paraId="17AB3465" w14:textId="77777777" w:rsidR="00214A98" w:rsidRPr="00690ED0" w:rsidRDefault="00214A98" w:rsidP="00214A98">
            <w:pPr>
              <w:rPr>
                <w:sz w:val="20"/>
                <w:szCs w:val="20"/>
              </w:rPr>
            </w:pPr>
          </w:p>
        </w:tc>
        <w:tc>
          <w:tcPr>
            <w:tcW w:w="268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1E05B54D" w14:textId="77777777" w:rsidR="00214A98" w:rsidRPr="00690ED0" w:rsidRDefault="00214A98" w:rsidP="00214A98">
            <w:pPr>
              <w:rPr>
                <w:sz w:val="20"/>
                <w:szCs w:val="20"/>
              </w:rPr>
            </w:pPr>
          </w:p>
        </w:tc>
        <w:tc>
          <w:tcPr>
            <w:tcW w:w="996"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5C08FDB3" w14:textId="77777777" w:rsidR="00214A98" w:rsidRPr="00690ED0" w:rsidRDefault="00214A98" w:rsidP="00214A98">
            <w:pPr>
              <w:rPr>
                <w:sz w:val="20"/>
                <w:szCs w:val="20"/>
              </w:rPr>
            </w:pPr>
          </w:p>
        </w:tc>
        <w:tc>
          <w:tcPr>
            <w:tcW w:w="854"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04CC1944" w14:textId="5E0F2F94" w:rsidR="00214A98" w:rsidRPr="00690ED0" w:rsidRDefault="00214A98" w:rsidP="00214A98">
            <w:pPr>
              <w:jc w:val="center"/>
              <w:rPr>
                <w:sz w:val="20"/>
                <w:szCs w:val="20"/>
              </w:rPr>
            </w:pPr>
            <w:r w:rsidRPr="00690ED0">
              <w:rPr>
                <w:sz w:val="20"/>
                <w:szCs w:val="20"/>
              </w:rPr>
              <w:t>27,90</w:t>
            </w:r>
          </w:p>
        </w:tc>
        <w:tc>
          <w:tcPr>
            <w:tcW w:w="993" w:type="dxa"/>
            <w:tc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cBorders>
          </w:tcPr>
          <w:p w14:paraId="24F1E9D2" w14:textId="13B694DD" w:rsidR="00214A98" w:rsidRPr="00690ED0" w:rsidRDefault="00214A98" w:rsidP="00214A98">
            <w:pPr>
              <w:jc w:val="center"/>
              <w:rPr>
                <w:sz w:val="20"/>
                <w:szCs w:val="20"/>
              </w:rPr>
            </w:pPr>
          </w:p>
        </w:tc>
        <w:tc>
          <w:tcPr>
            <w:tcW w:w="1134" w:type="dxa"/>
            <w:vMerge/>
            <w:tcBorders>
              <w:left w:val="single" w:sz="6" w:space="0" w:color="DBE5F1" w:themeColor="accent1" w:themeTint="33"/>
              <w:right w:val="double" w:sz="4" w:space="0" w:color="DBE5F1" w:themeColor="accent1" w:themeTint="33"/>
            </w:tcBorders>
            <w:shd w:val="clear" w:color="auto" w:fill="365F91" w:themeFill="accent1" w:themeFillShade="BF"/>
          </w:tcPr>
          <w:p w14:paraId="4E71C06F" w14:textId="77777777" w:rsidR="00214A98" w:rsidRPr="00690ED0" w:rsidRDefault="00214A98" w:rsidP="00214A98">
            <w:pPr>
              <w:rPr>
                <w:sz w:val="20"/>
                <w:szCs w:val="20"/>
              </w:rPr>
            </w:pPr>
          </w:p>
        </w:tc>
      </w:tr>
      <w:tr w:rsidR="00B932CB" w:rsidRPr="00690ED0" w14:paraId="55C0B8B7" w14:textId="7CF03591" w:rsidTr="00B932CB">
        <w:tc>
          <w:tcPr>
            <w:tcW w:w="7782" w:type="dxa"/>
            <w:gridSpan w:val="5"/>
            <w:tcBorders>
              <w:top w:val="single" w:sz="6" w:space="0" w:color="DBE5F1" w:themeColor="accent1" w:themeTint="33"/>
              <w:left w:val="double" w:sz="4" w:space="0" w:color="DBE5F1" w:themeColor="accent1" w:themeTint="33"/>
              <w:bottom w:val="double" w:sz="4" w:space="0" w:color="DBE5F1" w:themeColor="accent1" w:themeTint="33"/>
              <w:right w:val="single" w:sz="6" w:space="0" w:color="DBE5F1" w:themeColor="accent1" w:themeTint="33"/>
            </w:tcBorders>
            <w:shd w:val="clear" w:color="auto" w:fill="365F91" w:themeFill="accent1" w:themeFillShade="BF"/>
          </w:tcPr>
          <w:p w14:paraId="7E60CFEE" w14:textId="2F87982C" w:rsidR="00B932CB" w:rsidRPr="00690ED0" w:rsidRDefault="00B932CB" w:rsidP="00A8488A">
            <w:pPr>
              <w:jc w:val="right"/>
              <w:rPr>
                <w:color w:val="FFFFFF" w:themeColor="background1"/>
                <w:sz w:val="20"/>
                <w:szCs w:val="20"/>
              </w:rPr>
            </w:pPr>
            <w:r w:rsidRPr="00690ED0">
              <w:rPr>
                <w:color w:val="FFFFFF" w:themeColor="background1"/>
                <w:sz w:val="20"/>
                <w:szCs w:val="20"/>
              </w:rPr>
              <w:t xml:space="preserve">Totale </w:t>
            </w:r>
          </w:p>
        </w:tc>
        <w:tc>
          <w:tcPr>
            <w:tcW w:w="1134" w:type="dxa"/>
            <w:vMerge/>
            <w:tcBorders>
              <w:left w:val="single" w:sz="6" w:space="0" w:color="DBE5F1" w:themeColor="accent1" w:themeTint="33"/>
              <w:bottom w:val="double" w:sz="4" w:space="0" w:color="DBE5F1" w:themeColor="accent1" w:themeTint="33"/>
              <w:right w:val="double" w:sz="4" w:space="0" w:color="DBE5F1" w:themeColor="accent1" w:themeTint="33"/>
            </w:tcBorders>
            <w:shd w:val="clear" w:color="auto" w:fill="365F91" w:themeFill="accent1" w:themeFillShade="BF"/>
          </w:tcPr>
          <w:p w14:paraId="2643F450" w14:textId="77777777" w:rsidR="00B932CB" w:rsidRPr="00690ED0" w:rsidRDefault="00B932CB" w:rsidP="00A8488A">
            <w:pPr>
              <w:rPr>
                <w:color w:val="FFFFFF" w:themeColor="background1"/>
                <w:sz w:val="20"/>
                <w:szCs w:val="20"/>
              </w:rPr>
            </w:pPr>
          </w:p>
        </w:tc>
      </w:tr>
    </w:tbl>
    <w:p w14:paraId="5D7B27D5" w14:textId="77777777" w:rsidR="00625102" w:rsidRPr="00690ED0" w:rsidRDefault="00625102" w:rsidP="00625102"/>
    <w:p w14:paraId="7B6D97BA" w14:textId="77777777" w:rsidR="003F4A81" w:rsidRPr="00690ED0" w:rsidRDefault="003F4A81">
      <w:pPr>
        <w:suppressAutoHyphens w:val="0"/>
        <w:jc w:val="left"/>
        <w:rPr>
          <w:rFonts w:cs="Calibri"/>
          <w:b/>
          <w:sz w:val="20"/>
          <w:szCs w:val="20"/>
        </w:rPr>
      </w:pPr>
    </w:p>
    <w:p w14:paraId="3662BBE6" w14:textId="39C784EE" w:rsidR="003F4A81" w:rsidRPr="00690ED0" w:rsidRDefault="003F4A81">
      <w:pPr>
        <w:pStyle w:val="Paragrafoelenco"/>
        <w:numPr>
          <w:ilvl w:val="0"/>
          <w:numId w:val="70"/>
        </w:numPr>
        <w:tabs>
          <w:tab w:val="left" w:pos="851"/>
        </w:tabs>
        <w:rPr>
          <w:rFonts w:cs="Calibri"/>
          <w:b/>
          <w:color w:val="365F91" w:themeColor="accent1" w:themeShade="BF"/>
          <w:sz w:val="24"/>
          <w:szCs w:val="24"/>
        </w:rPr>
        <w:pPrChange w:id="918" w:author="Giorgio Scarfone" w:date="2024-12-23T13:09:00Z">
          <w:pPr>
            <w:pStyle w:val="Paragrafoelenco"/>
            <w:numPr>
              <w:numId w:val="93"/>
            </w:numPr>
            <w:tabs>
              <w:tab w:val="left" w:pos="851"/>
            </w:tabs>
            <w:ind w:left="785" w:hanging="425"/>
          </w:pPr>
        </w:pPrChange>
      </w:pPr>
      <w:r w:rsidRPr="00690ED0">
        <w:rPr>
          <w:rFonts w:cs="Calibri"/>
          <w:b/>
          <w:color w:val="365F91" w:themeColor="accent1" w:themeShade="BF"/>
          <w:sz w:val="24"/>
          <w:szCs w:val="24"/>
        </w:rPr>
        <w:t>RIEPILOGO AIUTO RICHIESTO</w:t>
      </w:r>
    </w:p>
    <w:tbl>
      <w:tblPr>
        <w:tblStyle w:val="Grigliatabella"/>
        <w:tblW w:w="4521" w:type="dxa"/>
        <w:tblBorders>
          <w:top w:val="double" w:sz="4" w:space="0" w:color="DBE5F1" w:themeColor="accent1" w:themeTint="33"/>
          <w:left w:val="double" w:sz="4" w:space="0" w:color="DBE5F1" w:themeColor="accent1" w:themeTint="33"/>
          <w:bottom w:val="double" w:sz="4" w:space="0" w:color="DBE5F1" w:themeColor="accent1" w:themeTint="33"/>
          <w:right w:val="double" w:sz="4" w:space="0" w:color="DBE5F1" w:themeColor="accent1" w:themeTint="33"/>
          <w:insideH w:val="single" w:sz="6" w:space="0" w:color="DBE5F1" w:themeColor="accent1" w:themeTint="33"/>
          <w:insideV w:val="single" w:sz="6" w:space="0" w:color="DBE5F1" w:themeColor="accent1" w:themeTint="33"/>
        </w:tblBorders>
        <w:tblLayout w:type="fixed"/>
        <w:tblLook w:val="04A0" w:firstRow="1" w:lastRow="0" w:firstColumn="1" w:lastColumn="0" w:noHBand="0" w:noVBand="1"/>
      </w:tblPr>
      <w:tblGrid>
        <w:gridCol w:w="2253"/>
        <w:gridCol w:w="2268"/>
      </w:tblGrid>
      <w:tr w:rsidR="00AD441F" w:rsidRPr="00690ED0" w14:paraId="1FDBF11B" w14:textId="77777777" w:rsidTr="00AD441F">
        <w:tc>
          <w:tcPr>
            <w:tcW w:w="2253" w:type="dxa"/>
            <w:shd w:val="clear" w:color="auto" w:fill="365F91" w:themeFill="accent1" w:themeFillShade="BF"/>
            <w:vAlign w:val="center"/>
          </w:tcPr>
          <w:p w14:paraId="560E7E00" w14:textId="5EDE2344" w:rsidR="00AD441F" w:rsidRPr="00690ED0" w:rsidRDefault="00AD441F" w:rsidP="00A8488A">
            <w:pPr>
              <w:jc w:val="center"/>
              <w:rPr>
                <w:color w:val="FFFFFF" w:themeColor="background1"/>
                <w:sz w:val="20"/>
                <w:szCs w:val="20"/>
              </w:rPr>
            </w:pPr>
          </w:p>
        </w:tc>
        <w:tc>
          <w:tcPr>
            <w:tcW w:w="2268" w:type="dxa"/>
            <w:shd w:val="clear" w:color="auto" w:fill="365F91" w:themeFill="accent1" w:themeFillShade="BF"/>
            <w:vAlign w:val="center"/>
          </w:tcPr>
          <w:p w14:paraId="0504AFE1" w14:textId="1039613A" w:rsidR="00AD441F" w:rsidRPr="00690ED0" w:rsidRDefault="00AD441F" w:rsidP="00A8488A">
            <w:pPr>
              <w:jc w:val="center"/>
              <w:rPr>
                <w:color w:val="FFFFFF" w:themeColor="background1"/>
                <w:sz w:val="20"/>
                <w:szCs w:val="20"/>
              </w:rPr>
            </w:pPr>
            <w:r w:rsidRPr="00690ED0">
              <w:rPr>
                <w:color w:val="FFFFFF" w:themeColor="background1"/>
                <w:sz w:val="20"/>
                <w:szCs w:val="20"/>
              </w:rPr>
              <w:t>Importo</w:t>
            </w:r>
          </w:p>
        </w:tc>
      </w:tr>
      <w:tr w:rsidR="00AD441F" w:rsidRPr="00690ED0" w14:paraId="4A3F3096" w14:textId="77777777" w:rsidTr="00AD441F">
        <w:tc>
          <w:tcPr>
            <w:tcW w:w="2253" w:type="dxa"/>
          </w:tcPr>
          <w:p w14:paraId="28A3C107" w14:textId="7F87902B" w:rsidR="00AD441F" w:rsidRPr="00690ED0" w:rsidRDefault="00AD441F" w:rsidP="00A8488A">
            <w:pPr>
              <w:rPr>
                <w:sz w:val="20"/>
                <w:szCs w:val="20"/>
              </w:rPr>
            </w:pPr>
            <w:r w:rsidRPr="00690ED0">
              <w:rPr>
                <w:sz w:val="20"/>
                <w:szCs w:val="20"/>
              </w:rPr>
              <w:t>Aiuti all’occupazione</w:t>
            </w:r>
          </w:p>
        </w:tc>
        <w:tc>
          <w:tcPr>
            <w:tcW w:w="2268" w:type="dxa"/>
          </w:tcPr>
          <w:p w14:paraId="2D30F54C" w14:textId="3E04AC8A" w:rsidR="00AD441F" w:rsidRPr="00690ED0" w:rsidRDefault="00B932CB" w:rsidP="00A8488A">
            <w:pPr>
              <w:rPr>
                <w:sz w:val="20"/>
                <w:szCs w:val="20"/>
              </w:rPr>
            </w:pPr>
            <w:r w:rsidRPr="00690ED0">
              <w:rPr>
                <w:sz w:val="20"/>
                <w:szCs w:val="20"/>
              </w:rPr>
              <w:t>€</w:t>
            </w:r>
          </w:p>
        </w:tc>
      </w:tr>
      <w:tr w:rsidR="00AD441F" w:rsidRPr="00690ED0" w14:paraId="2CD65656" w14:textId="77777777" w:rsidTr="00AD441F">
        <w:tc>
          <w:tcPr>
            <w:tcW w:w="2253" w:type="dxa"/>
          </w:tcPr>
          <w:p w14:paraId="7537CB5F" w14:textId="3343376E" w:rsidR="00AD441F" w:rsidRPr="00690ED0" w:rsidRDefault="00AD441F" w:rsidP="00A8488A">
            <w:pPr>
              <w:rPr>
                <w:sz w:val="20"/>
                <w:szCs w:val="20"/>
              </w:rPr>
            </w:pPr>
            <w:r w:rsidRPr="00690ED0">
              <w:rPr>
                <w:sz w:val="20"/>
                <w:szCs w:val="20"/>
              </w:rPr>
              <w:t>Aiuti alla formazione</w:t>
            </w:r>
          </w:p>
        </w:tc>
        <w:tc>
          <w:tcPr>
            <w:tcW w:w="2268" w:type="dxa"/>
          </w:tcPr>
          <w:p w14:paraId="7881F664" w14:textId="545BF00A" w:rsidR="00AD441F" w:rsidRPr="00690ED0" w:rsidRDefault="00B932CB" w:rsidP="00A8488A">
            <w:pPr>
              <w:rPr>
                <w:sz w:val="20"/>
                <w:szCs w:val="20"/>
              </w:rPr>
            </w:pPr>
            <w:r w:rsidRPr="00690ED0">
              <w:rPr>
                <w:sz w:val="20"/>
                <w:szCs w:val="20"/>
              </w:rPr>
              <w:t>€</w:t>
            </w:r>
          </w:p>
        </w:tc>
      </w:tr>
      <w:tr w:rsidR="00AD441F" w:rsidRPr="00690ED0" w14:paraId="60C41ECA" w14:textId="77777777" w:rsidTr="00AD441F">
        <w:tc>
          <w:tcPr>
            <w:tcW w:w="2253" w:type="dxa"/>
            <w:shd w:val="clear" w:color="auto" w:fill="365F91" w:themeFill="accent1" w:themeFillShade="BF"/>
          </w:tcPr>
          <w:p w14:paraId="35BAEC65" w14:textId="188FA82A" w:rsidR="00AD441F" w:rsidRPr="00690ED0" w:rsidRDefault="00AD441F" w:rsidP="00A8488A">
            <w:pPr>
              <w:rPr>
                <w:color w:val="FFFFFF" w:themeColor="background1"/>
                <w:sz w:val="20"/>
                <w:szCs w:val="20"/>
              </w:rPr>
            </w:pPr>
            <w:r w:rsidRPr="00690ED0">
              <w:rPr>
                <w:color w:val="FFFFFF" w:themeColor="background1"/>
                <w:sz w:val="20"/>
                <w:szCs w:val="20"/>
              </w:rPr>
              <w:t>Totale</w:t>
            </w:r>
          </w:p>
        </w:tc>
        <w:tc>
          <w:tcPr>
            <w:tcW w:w="2268" w:type="dxa"/>
            <w:shd w:val="clear" w:color="auto" w:fill="365F91" w:themeFill="accent1" w:themeFillShade="BF"/>
          </w:tcPr>
          <w:p w14:paraId="5F0BBFA6" w14:textId="0FAB69C0" w:rsidR="00AD441F" w:rsidRPr="00690ED0" w:rsidRDefault="00B932CB" w:rsidP="00A8488A">
            <w:pPr>
              <w:rPr>
                <w:color w:val="FFFFFF" w:themeColor="background1"/>
                <w:sz w:val="20"/>
                <w:szCs w:val="20"/>
              </w:rPr>
            </w:pPr>
            <w:r w:rsidRPr="00690ED0">
              <w:rPr>
                <w:color w:val="FFFFFF" w:themeColor="background1"/>
                <w:sz w:val="20"/>
                <w:szCs w:val="20"/>
              </w:rPr>
              <w:t>€</w:t>
            </w:r>
          </w:p>
        </w:tc>
      </w:tr>
    </w:tbl>
    <w:p w14:paraId="131EBB5C" w14:textId="1A3842F6" w:rsidR="00BF1570" w:rsidRPr="00690ED0" w:rsidRDefault="00BF1570">
      <w:pPr>
        <w:suppressAutoHyphens w:val="0"/>
        <w:jc w:val="left"/>
        <w:rPr>
          <w:rFonts w:cs="Calibri"/>
          <w:b/>
          <w:sz w:val="20"/>
          <w:szCs w:val="20"/>
        </w:rPr>
      </w:pPr>
      <w:r w:rsidRPr="00690ED0">
        <w:rPr>
          <w:rFonts w:cs="Calibri"/>
          <w:b/>
          <w:sz w:val="20"/>
          <w:szCs w:val="20"/>
        </w:rPr>
        <w:br w:type="page"/>
      </w:r>
    </w:p>
    <w:p w14:paraId="503C45A6" w14:textId="2C0BFF1D" w:rsidR="00BF1570" w:rsidRPr="00690ED0" w:rsidRDefault="00BF1570" w:rsidP="00BF1570">
      <w:pPr>
        <w:pStyle w:val="Titolo2"/>
        <w:ind w:left="0" w:firstLine="0"/>
      </w:pPr>
      <w:bookmarkStart w:id="919" w:name="_Toc185498382"/>
      <w:r w:rsidRPr="00690ED0">
        <w:lastRenderedPageBreak/>
        <w:t xml:space="preserve">Allegato 3: Modello per la richiesta di erogazione </w:t>
      </w:r>
      <w:r w:rsidR="00C83C0F" w:rsidRPr="00690ED0">
        <w:t xml:space="preserve">del </w:t>
      </w:r>
      <w:r w:rsidRPr="00690ED0">
        <w:t>contributo</w:t>
      </w:r>
      <w:r w:rsidR="00C83C0F" w:rsidRPr="00690ED0">
        <w:t xml:space="preserve"> concesso</w:t>
      </w:r>
      <w:bookmarkEnd w:id="919"/>
      <w:r w:rsidR="00F248F8" w:rsidRPr="00690ED0">
        <w:t xml:space="preserve"> </w:t>
      </w:r>
    </w:p>
    <w:p w14:paraId="02D85633" w14:textId="77777777" w:rsidR="00C83C0F" w:rsidRPr="00690ED0" w:rsidRDefault="00C83C0F" w:rsidP="00082965"/>
    <w:p w14:paraId="3348D004" w14:textId="559C2070" w:rsidR="00BF1570" w:rsidRPr="00690ED0" w:rsidRDefault="00BF1570" w:rsidP="003D012A">
      <w:pPr>
        <w:jc w:val="center"/>
        <w:rPr>
          <w:rFonts w:cs="Calibri"/>
          <w:b/>
          <w:szCs w:val="24"/>
          <w:lang w:eastAsia="it-IT"/>
        </w:rPr>
      </w:pPr>
      <w:r w:rsidRPr="00690ED0">
        <w:rPr>
          <w:rFonts w:cs="Calibri"/>
          <w:b/>
          <w:szCs w:val="24"/>
          <w:lang w:eastAsia="it-IT"/>
        </w:rPr>
        <w:t xml:space="preserve">RICHIESTA DI EROGAZIONE DEL CONTRIBUTO </w:t>
      </w:r>
      <w:r w:rsidR="00C83C0F" w:rsidRPr="00690ED0">
        <w:rPr>
          <w:rFonts w:cs="Calibri"/>
          <w:b/>
          <w:szCs w:val="24"/>
          <w:u w:val="single"/>
          <w:lang w:eastAsia="it-IT"/>
        </w:rPr>
        <w:t>Unica Soluzione</w:t>
      </w:r>
    </w:p>
    <w:p w14:paraId="217240D2" w14:textId="77777777" w:rsidR="00BF1570" w:rsidRPr="00690ED0" w:rsidRDefault="00BF1570" w:rsidP="00BF1570"/>
    <w:p w14:paraId="5F6D68A4" w14:textId="6346CE7B" w:rsidR="00BF1570" w:rsidRPr="00690ED0" w:rsidRDefault="00BF1570" w:rsidP="0043132E">
      <w:pPr>
        <w:spacing w:line="360" w:lineRule="auto"/>
      </w:pPr>
      <w:r w:rsidRPr="00690ED0">
        <w:rPr>
          <w:color w:val="000009"/>
          <w:spacing w:val="-5"/>
        </w:rPr>
        <w:t>Il</w:t>
      </w:r>
      <w:r w:rsidRPr="00690ED0">
        <w:rPr>
          <w:color w:val="000009"/>
        </w:rPr>
        <w:tab/>
      </w:r>
      <w:r w:rsidRPr="00690ED0">
        <w:rPr>
          <w:color w:val="000009"/>
          <w:spacing w:val="-2"/>
        </w:rPr>
        <w:t>sottoscritto</w:t>
      </w:r>
      <w:r w:rsidRPr="00690ED0">
        <w:rPr>
          <w:color w:val="000009"/>
        </w:rPr>
        <w:tab/>
      </w:r>
      <w:r w:rsidR="003D012A" w:rsidRPr="00690ED0">
        <w:rPr>
          <w:color w:val="000009"/>
          <w:spacing w:val="-2"/>
        </w:rPr>
        <w:t>________________________</w:t>
      </w:r>
      <w:r w:rsidRPr="00690ED0">
        <w:rPr>
          <w:color w:val="000009"/>
        </w:rPr>
        <w:tab/>
      </w:r>
      <w:r w:rsidRPr="00690ED0">
        <w:rPr>
          <w:color w:val="000009"/>
          <w:spacing w:val="-4"/>
        </w:rPr>
        <w:t>nato</w:t>
      </w:r>
      <w:r w:rsidRPr="00690ED0">
        <w:rPr>
          <w:color w:val="000009"/>
        </w:rPr>
        <w:tab/>
      </w:r>
      <w:r w:rsidRPr="00690ED0">
        <w:rPr>
          <w:color w:val="000009"/>
          <w:spacing w:val="-10"/>
        </w:rPr>
        <w:t>a</w:t>
      </w:r>
      <w:r w:rsidR="003D012A" w:rsidRPr="00690ED0">
        <w:rPr>
          <w:color w:val="000009"/>
        </w:rPr>
        <w:t xml:space="preserve">______________________ </w:t>
      </w:r>
      <w:r w:rsidRPr="00690ED0">
        <w:rPr>
          <w:color w:val="000009"/>
        </w:rPr>
        <w:t>il</w:t>
      </w:r>
      <w:r w:rsidRPr="00690ED0">
        <w:rPr>
          <w:color w:val="000009"/>
          <w:spacing w:val="55"/>
          <w:w w:val="150"/>
        </w:rPr>
        <w:t xml:space="preserve"> </w:t>
      </w:r>
      <w:r w:rsidR="003D012A" w:rsidRPr="00690ED0">
        <w:rPr>
          <w:color w:val="000009"/>
        </w:rPr>
        <w:t>________</w:t>
      </w:r>
      <w:r w:rsidRPr="00690ED0">
        <w:rPr>
          <w:color w:val="000009"/>
          <w:spacing w:val="59"/>
          <w:w w:val="150"/>
        </w:rPr>
        <w:t xml:space="preserve"> </w:t>
      </w:r>
      <w:r w:rsidRPr="00690ED0">
        <w:rPr>
          <w:color w:val="000009"/>
        </w:rPr>
        <w:t>residente</w:t>
      </w:r>
      <w:r w:rsidRPr="00690ED0">
        <w:rPr>
          <w:color w:val="000009"/>
          <w:spacing w:val="56"/>
          <w:w w:val="150"/>
        </w:rPr>
        <w:t xml:space="preserve"> </w:t>
      </w:r>
      <w:r w:rsidRPr="00690ED0">
        <w:rPr>
          <w:color w:val="000009"/>
          <w:spacing w:val="-5"/>
        </w:rPr>
        <w:t>in</w:t>
      </w:r>
      <w:r w:rsidRPr="00690ED0">
        <w:rPr>
          <w:rFonts w:ascii="Times New Roman" w:hAnsi="Times New Roman"/>
          <w:color w:val="000009"/>
        </w:rPr>
        <w:tab/>
      </w:r>
      <w:r w:rsidRPr="00690ED0">
        <w:rPr>
          <w:color w:val="000009"/>
          <w:spacing w:val="-5"/>
        </w:rPr>
        <w:t>via</w:t>
      </w:r>
      <w:r w:rsidR="003D012A" w:rsidRPr="00690ED0">
        <w:rPr>
          <w:color w:val="000009"/>
          <w:spacing w:val="-5"/>
        </w:rPr>
        <w:t xml:space="preserve"> </w:t>
      </w:r>
      <w:r w:rsidR="003D012A" w:rsidRPr="00690ED0">
        <w:rPr>
          <w:color w:val="000009"/>
          <w:spacing w:val="-2"/>
        </w:rPr>
        <w:t>___________________________________</w:t>
      </w:r>
      <w:r w:rsidRPr="00690ED0">
        <w:rPr>
          <w:color w:val="000009"/>
        </w:rPr>
        <w:tab/>
      </w:r>
      <w:r w:rsidRPr="00690ED0">
        <w:rPr>
          <w:color w:val="000009"/>
          <w:spacing w:val="-5"/>
        </w:rPr>
        <w:t>n.</w:t>
      </w:r>
      <w:r w:rsidRPr="00690ED0">
        <w:rPr>
          <w:color w:val="000009"/>
        </w:rPr>
        <w:tab/>
      </w:r>
      <w:r w:rsidR="003D012A" w:rsidRPr="00690ED0">
        <w:rPr>
          <w:color w:val="000009"/>
          <w:spacing w:val="-2"/>
        </w:rPr>
        <w:t xml:space="preserve">____ </w:t>
      </w:r>
      <w:r w:rsidRPr="00690ED0">
        <w:rPr>
          <w:color w:val="000009"/>
          <w:spacing w:val="-2"/>
        </w:rPr>
        <w:t>in</w:t>
      </w:r>
      <w:r w:rsidRPr="00690ED0">
        <w:rPr>
          <w:color w:val="000009"/>
        </w:rPr>
        <w:tab/>
      </w:r>
      <w:r w:rsidRPr="00690ED0">
        <w:rPr>
          <w:color w:val="000009"/>
          <w:spacing w:val="-2"/>
        </w:rPr>
        <w:t>qualità</w:t>
      </w:r>
      <w:r w:rsidRPr="00690ED0">
        <w:rPr>
          <w:color w:val="000009"/>
        </w:rPr>
        <w:tab/>
      </w:r>
      <w:r w:rsidRPr="00690ED0">
        <w:rPr>
          <w:color w:val="000009"/>
          <w:spacing w:val="-5"/>
        </w:rPr>
        <w:t>di</w:t>
      </w:r>
      <w:r w:rsidR="003D012A" w:rsidRPr="00690ED0">
        <w:rPr>
          <w:color w:val="000009"/>
        </w:rPr>
        <w:t xml:space="preserve"> </w:t>
      </w:r>
      <w:r w:rsidRPr="00690ED0">
        <w:rPr>
          <w:color w:val="000009"/>
          <w:spacing w:val="-2"/>
        </w:rPr>
        <w:t>legale</w:t>
      </w:r>
      <w:r w:rsidR="003D012A" w:rsidRPr="00690ED0">
        <w:rPr>
          <w:color w:val="000009"/>
          <w:spacing w:val="-2"/>
        </w:rPr>
        <w:t xml:space="preserve"> </w:t>
      </w:r>
      <w:r w:rsidRPr="00690ED0">
        <w:rPr>
          <w:color w:val="000009"/>
          <w:spacing w:val="-2"/>
        </w:rPr>
        <w:t>rappresentante</w:t>
      </w:r>
      <w:r w:rsidRPr="00690ED0">
        <w:rPr>
          <w:color w:val="000009"/>
        </w:rPr>
        <w:tab/>
      </w:r>
      <w:r w:rsidRPr="00690ED0">
        <w:rPr>
          <w:color w:val="000009"/>
          <w:spacing w:val="-2"/>
        </w:rPr>
        <w:t>dell’impresa</w:t>
      </w:r>
      <w:r w:rsidR="003D012A" w:rsidRPr="00690ED0">
        <w:rPr>
          <w:color w:val="000009"/>
          <w:spacing w:val="-2"/>
        </w:rPr>
        <w:t xml:space="preserve"> </w:t>
      </w:r>
      <w:r w:rsidR="003D012A" w:rsidRPr="00690ED0">
        <w:rPr>
          <w:color w:val="000009"/>
        </w:rPr>
        <w:t>________________________</w:t>
      </w:r>
      <w:r w:rsidRPr="00690ED0">
        <w:rPr>
          <w:color w:val="000009"/>
          <w:spacing w:val="40"/>
        </w:rPr>
        <w:t xml:space="preserve"> </w:t>
      </w:r>
      <w:r w:rsidRPr="00690ED0">
        <w:rPr>
          <w:color w:val="000009"/>
        </w:rPr>
        <w:t>in</w:t>
      </w:r>
      <w:r w:rsidRPr="00690ED0">
        <w:rPr>
          <w:color w:val="000009"/>
          <w:spacing w:val="39"/>
        </w:rPr>
        <w:t xml:space="preserve"> </w:t>
      </w:r>
      <w:r w:rsidRPr="00690ED0">
        <w:rPr>
          <w:color w:val="000009"/>
        </w:rPr>
        <w:t>relazione</w:t>
      </w:r>
      <w:r w:rsidRPr="00690ED0">
        <w:rPr>
          <w:color w:val="000009"/>
          <w:spacing w:val="40"/>
        </w:rPr>
        <w:t xml:space="preserve"> </w:t>
      </w:r>
      <w:r w:rsidRPr="00690ED0">
        <w:rPr>
          <w:color w:val="000009"/>
        </w:rPr>
        <w:t>al</w:t>
      </w:r>
      <w:r w:rsidR="003D012A" w:rsidRPr="00690ED0">
        <w:rPr>
          <w:color w:val="000009"/>
        </w:rPr>
        <w:t xml:space="preserve">l’operazione </w:t>
      </w:r>
      <w:r w:rsidRPr="00690ED0">
        <w:rPr>
          <w:color w:val="000009"/>
        </w:rPr>
        <w:t>di</w:t>
      </w:r>
      <w:r w:rsidRPr="00690ED0">
        <w:rPr>
          <w:color w:val="000009"/>
          <w:spacing w:val="40"/>
        </w:rPr>
        <w:t xml:space="preserve"> </w:t>
      </w:r>
      <w:r w:rsidRPr="00690ED0">
        <w:rPr>
          <w:color w:val="000009"/>
        </w:rPr>
        <w:t>cui</w:t>
      </w:r>
      <w:r w:rsidRPr="00690ED0">
        <w:rPr>
          <w:color w:val="000009"/>
          <w:spacing w:val="40"/>
        </w:rPr>
        <w:t xml:space="preserve"> </w:t>
      </w:r>
      <w:r w:rsidRPr="00690ED0">
        <w:rPr>
          <w:color w:val="000009"/>
        </w:rPr>
        <w:t>a</w:t>
      </w:r>
      <w:r w:rsidRPr="00690ED0">
        <w:rPr>
          <w:color w:val="000009"/>
          <w:spacing w:val="37"/>
        </w:rPr>
        <w:t xml:space="preserve"> </w:t>
      </w:r>
      <w:r w:rsidRPr="00690ED0">
        <w:rPr>
          <w:color w:val="000009"/>
          <w:spacing w:val="-2"/>
        </w:rPr>
        <w:t>(</w:t>
      </w:r>
      <w:r w:rsidRPr="00690ED0">
        <w:rPr>
          <w:i/>
          <w:color w:val="000009"/>
          <w:spacing w:val="-2"/>
        </w:rPr>
        <w:t>inserire</w:t>
      </w:r>
      <w:r w:rsidR="003D012A" w:rsidRPr="00690ED0">
        <w:rPr>
          <w:i/>
          <w:color w:val="000009"/>
          <w:spacing w:val="-2"/>
        </w:rPr>
        <w:t xml:space="preserve"> </w:t>
      </w:r>
      <w:r w:rsidRPr="00690ED0">
        <w:rPr>
          <w:i/>
          <w:color w:val="000009"/>
        </w:rPr>
        <w:t>riferimenti</w:t>
      </w:r>
      <w:r w:rsidRPr="00690ED0">
        <w:rPr>
          <w:i/>
          <w:color w:val="000009"/>
          <w:spacing w:val="-11"/>
        </w:rPr>
        <w:t xml:space="preserve"> </w:t>
      </w:r>
      <w:r w:rsidRPr="00690ED0">
        <w:rPr>
          <w:i/>
          <w:color w:val="000009"/>
        </w:rPr>
        <w:t>alla</w:t>
      </w:r>
      <w:r w:rsidRPr="00690ED0">
        <w:rPr>
          <w:i/>
          <w:color w:val="000009"/>
          <w:spacing w:val="-9"/>
        </w:rPr>
        <w:t xml:space="preserve"> </w:t>
      </w:r>
      <w:r w:rsidRPr="00690ED0">
        <w:rPr>
          <w:i/>
          <w:color w:val="000009"/>
        </w:rPr>
        <w:t>procedura</w:t>
      </w:r>
      <w:r w:rsidRPr="00690ED0">
        <w:rPr>
          <w:i/>
          <w:color w:val="000009"/>
          <w:spacing w:val="-9"/>
        </w:rPr>
        <w:t xml:space="preserve"> </w:t>
      </w:r>
      <w:r w:rsidRPr="00690ED0">
        <w:rPr>
          <w:i/>
          <w:color w:val="000009"/>
        </w:rPr>
        <w:t>in</w:t>
      </w:r>
      <w:r w:rsidRPr="00690ED0">
        <w:rPr>
          <w:i/>
          <w:color w:val="000009"/>
          <w:spacing w:val="-8"/>
        </w:rPr>
        <w:t xml:space="preserve"> </w:t>
      </w:r>
      <w:r w:rsidRPr="00690ED0">
        <w:rPr>
          <w:i/>
          <w:color w:val="000009"/>
        </w:rPr>
        <w:t>base</w:t>
      </w:r>
      <w:r w:rsidRPr="00690ED0">
        <w:rPr>
          <w:i/>
          <w:color w:val="000009"/>
          <w:spacing w:val="-8"/>
        </w:rPr>
        <w:t xml:space="preserve"> </w:t>
      </w:r>
      <w:r w:rsidRPr="00690ED0">
        <w:rPr>
          <w:i/>
          <w:color w:val="000009"/>
        </w:rPr>
        <w:t>alla</w:t>
      </w:r>
      <w:r w:rsidRPr="00690ED0">
        <w:rPr>
          <w:i/>
          <w:color w:val="000009"/>
          <w:spacing w:val="-9"/>
        </w:rPr>
        <w:t xml:space="preserve"> </w:t>
      </w:r>
      <w:r w:rsidRPr="00690ED0">
        <w:rPr>
          <w:i/>
          <w:color w:val="000009"/>
        </w:rPr>
        <w:t>quale</w:t>
      </w:r>
      <w:r w:rsidRPr="00690ED0">
        <w:rPr>
          <w:i/>
          <w:color w:val="000009"/>
          <w:spacing w:val="-8"/>
        </w:rPr>
        <w:t xml:space="preserve"> </w:t>
      </w:r>
      <w:r w:rsidRPr="00690ED0">
        <w:rPr>
          <w:i/>
          <w:color w:val="000009"/>
        </w:rPr>
        <w:t>l’iniziativa</w:t>
      </w:r>
      <w:r w:rsidRPr="00690ED0">
        <w:rPr>
          <w:i/>
          <w:color w:val="000009"/>
          <w:spacing w:val="-9"/>
        </w:rPr>
        <w:t xml:space="preserve"> </w:t>
      </w:r>
      <w:r w:rsidRPr="00690ED0">
        <w:rPr>
          <w:i/>
          <w:color w:val="000009"/>
        </w:rPr>
        <w:t>è</w:t>
      </w:r>
      <w:r w:rsidRPr="00690ED0">
        <w:rPr>
          <w:i/>
          <w:color w:val="000009"/>
          <w:spacing w:val="-8"/>
        </w:rPr>
        <w:t xml:space="preserve"> </w:t>
      </w:r>
      <w:r w:rsidRPr="00690ED0">
        <w:rPr>
          <w:i/>
          <w:color w:val="000009"/>
        </w:rPr>
        <w:t>stata</w:t>
      </w:r>
      <w:r w:rsidRPr="00690ED0">
        <w:rPr>
          <w:i/>
          <w:color w:val="000009"/>
          <w:spacing w:val="-8"/>
        </w:rPr>
        <w:t xml:space="preserve"> </w:t>
      </w:r>
      <w:r w:rsidRPr="00690ED0">
        <w:rPr>
          <w:i/>
          <w:color w:val="000009"/>
          <w:spacing w:val="-2"/>
        </w:rPr>
        <w:t>finanziata</w:t>
      </w:r>
      <w:r w:rsidRPr="00690ED0">
        <w:rPr>
          <w:color w:val="000009"/>
          <w:spacing w:val="-2"/>
        </w:rPr>
        <w:t>)</w:t>
      </w:r>
      <w:r w:rsidRPr="00690ED0">
        <w:rPr>
          <w:color w:val="000009"/>
          <w:u w:val="single" w:color="000008"/>
        </w:rPr>
        <w:tab/>
      </w:r>
      <w:r w:rsidRPr="00690ED0">
        <w:rPr>
          <w:color w:val="000009"/>
        </w:rPr>
        <w:t>ammesso</w:t>
      </w:r>
      <w:r w:rsidRPr="00690ED0">
        <w:rPr>
          <w:color w:val="000009"/>
          <w:spacing w:val="-11"/>
        </w:rPr>
        <w:t xml:space="preserve"> </w:t>
      </w:r>
      <w:r w:rsidRPr="00690ED0">
        <w:rPr>
          <w:color w:val="000009"/>
        </w:rPr>
        <w:t>a</w:t>
      </w:r>
      <w:r w:rsidRPr="00690ED0">
        <w:rPr>
          <w:color w:val="000009"/>
          <w:spacing w:val="-12"/>
        </w:rPr>
        <w:t xml:space="preserve"> </w:t>
      </w:r>
      <w:r w:rsidRPr="00690ED0">
        <w:rPr>
          <w:color w:val="000009"/>
        </w:rPr>
        <w:t>contributo</w:t>
      </w:r>
      <w:r w:rsidRPr="00690ED0">
        <w:rPr>
          <w:color w:val="000009"/>
          <w:spacing w:val="-11"/>
        </w:rPr>
        <w:t xml:space="preserve"> </w:t>
      </w:r>
      <w:r w:rsidRPr="00690ED0">
        <w:rPr>
          <w:color w:val="000009"/>
          <w:spacing w:val="-5"/>
        </w:rPr>
        <w:t>con</w:t>
      </w:r>
      <w:r w:rsidR="003D012A" w:rsidRPr="00690ED0">
        <w:rPr>
          <w:color w:val="000009"/>
          <w:spacing w:val="-5"/>
        </w:rPr>
        <w:t xml:space="preserve"> </w:t>
      </w:r>
      <w:r w:rsidR="003D012A" w:rsidRPr="00690ED0">
        <w:rPr>
          <w:color w:val="000009"/>
          <w:u w:val="single" w:color="000008"/>
        </w:rPr>
        <w:t>________________</w:t>
      </w:r>
      <w:r w:rsidRPr="00690ED0">
        <w:rPr>
          <w:color w:val="000009"/>
        </w:rPr>
        <w:t xml:space="preserve"> n°</w:t>
      </w:r>
      <w:r w:rsidR="009B6373" w:rsidRPr="00690ED0">
        <w:rPr>
          <w:color w:val="000009"/>
        </w:rPr>
        <w:t xml:space="preserve"> </w:t>
      </w:r>
      <w:r w:rsidR="003D012A" w:rsidRPr="00690ED0">
        <w:rPr>
          <w:color w:val="000009"/>
        </w:rPr>
        <w:t xml:space="preserve">______________ </w:t>
      </w:r>
      <w:r w:rsidRPr="00690ED0">
        <w:rPr>
          <w:color w:val="000009"/>
        </w:rPr>
        <w:t>del</w:t>
      </w:r>
      <w:r w:rsidR="003D012A" w:rsidRPr="00690ED0">
        <w:rPr>
          <w:color w:val="000009"/>
        </w:rPr>
        <w:t xml:space="preserve"> ________________</w:t>
      </w:r>
      <w:r w:rsidRPr="00690ED0">
        <w:rPr>
          <w:color w:val="000009"/>
          <w:spacing w:val="-9"/>
        </w:rPr>
        <w:t xml:space="preserve"> </w:t>
      </w:r>
      <w:r w:rsidRPr="00690ED0">
        <w:rPr>
          <w:color w:val="000009"/>
        </w:rPr>
        <w:t>dalla</w:t>
      </w:r>
      <w:r w:rsidRPr="00690ED0">
        <w:rPr>
          <w:color w:val="000009"/>
          <w:spacing w:val="40"/>
        </w:rPr>
        <w:t xml:space="preserve"> </w:t>
      </w:r>
      <w:r w:rsidRPr="00690ED0">
        <w:rPr>
          <w:color w:val="000009"/>
        </w:rPr>
        <w:t>REGIONE</w:t>
      </w:r>
      <w:r w:rsidRPr="00690ED0">
        <w:rPr>
          <w:color w:val="000009"/>
          <w:spacing w:val="40"/>
        </w:rPr>
        <w:t xml:space="preserve"> </w:t>
      </w:r>
      <w:r w:rsidRPr="00690ED0">
        <w:rPr>
          <w:color w:val="000009"/>
        </w:rPr>
        <w:t>CALABRIA,</w:t>
      </w:r>
      <w:r w:rsidRPr="00690ED0">
        <w:rPr>
          <w:color w:val="000009"/>
          <w:spacing w:val="80"/>
          <w:w w:val="150"/>
        </w:rPr>
        <w:t xml:space="preserve"> </w:t>
      </w:r>
      <w:r w:rsidRPr="00690ED0">
        <w:rPr>
          <w:color w:val="000009"/>
        </w:rPr>
        <w:t>Dipartimento</w:t>
      </w:r>
      <w:r w:rsidRPr="00690ED0">
        <w:rPr>
          <w:color w:val="000009"/>
          <w:spacing w:val="34"/>
        </w:rPr>
        <w:t xml:space="preserve"> </w:t>
      </w:r>
      <w:r w:rsidR="00262914" w:rsidRPr="00690ED0">
        <w:rPr>
          <w:color w:val="000009"/>
          <w:spacing w:val="34"/>
        </w:rPr>
        <w:t>Lavoro</w:t>
      </w:r>
      <w:r w:rsidR="00F053B5" w:rsidRPr="00690ED0">
        <w:rPr>
          <w:color w:val="000009"/>
        </w:rPr>
        <w:t xml:space="preserve"> ________________</w:t>
      </w:r>
      <w:r w:rsidR="00F053B5" w:rsidRPr="00690ED0">
        <w:rPr>
          <w:color w:val="000009"/>
          <w:spacing w:val="-9"/>
        </w:rPr>
        <w:t xml:space="preserve">  </w:t>
      </w:r>
      <w:r w:rsidRPr="00690ED0">
        <w:rPr>
          <w:color w:val="000009"/>
        </w:rPr>
        <w:t>ai</w:t>
      </w:r>
      <w:r w:rsidRPr="00690ED0">
        <w:rPr>
          <w:color w:val="000009"/>
          <w:spacing w:val="30"/>
        </w:rPr>
        <w:t xml:space="preserve"> </w:t>
      </w:r>
      <w:r w:rsidRPr="00690ED0">
        <w:rPr>
          <w:color w:val="000009"/>
        </w:rPr>
        <w:t>sensi</w:t>
      </w:r>
      <w:r w:rsidRPr="00690ED0">
        <w:rPr>
          <w:color w:val="000009"/>
          <w:spacing w:val="29"/>
        </w:rPr>
        <w:t xml:space="preserve"> </w:t>
      </w:r>
      <w:r w:rsidRPr="00690ED0">
        <w:rPr>
          <w:color w:val="000009"/>
        </w:rPr>
        <w:t>del</w:t>
      </w:r>
      <w:r w:rsidR="009B6373" w:rsidRPr="00690ED0">
        <w:rPr>
          <w:color w:val="000009"/>
        </w:rPr>
        <w:t xml:space="preserve"> </w:t>
      </w:r>
      <w:r w:rsidRPr="00690ED0">
        <w:rPr>
          <w:color w:val="000009"/>
        </w:rPr>
        <w:t>(</w:t>
      </w:r>
      <w:r w:rsidRPr="00690ED0">
        <w:rPr>
          <w:i/>
          <w:color w:val="000009"/>
        </w:rPr>
        <w:t>indicazioni relative alla procedura di concessione dell’aiuto</w:t>
      </w:r>
      <w:r w:rsidRPr="00690ED0">
        <w:rPr>
          <w:color w:val="000009"/>
        </w:rPr>
        <w:t>),</w:t>
      </w:r>
      <w:r w:rsidRPr="00690ED0">
        <w:rPr>
          <w:color w:val="000009"/>
          <w:spacing w:val="-3"/>
        </w:rPr>
        <w:t xml:space="preserve"> </w:t>
      </w:r>
      <w:r w:rsidRPr="00690ED0">
        <w:rPr>
          <w:color w:val="000009"/>
        </w:rPr>
        <w:t>per</w:t>
      </w:r>
      <w:r w:rsidRPr="00690ED0">
        <w:rPr>
          <w:color w:val="000009"/>
          <w:spacing w:val="-4"/>
        </w:rPr>
        <w:t xml:space="preserve"> </w:t>
      </w:r>
      <w:r w:rsidRPr="00690ED0">
        <w:rPr>
          <w:color w:val="000009"/>
        </w:rPr>
        <w:t xml:space="preserve">un importo del contributo </w:t>
      </w:r>
      <w:r w:rsidR="00D73B17" w:rsidRPr="00690ED0">
        <w:rPr>
          <w:color w:val="000009"/>
        </w:rPr>
        <w:t xml:space="preserve">per la trasformazione dei contratti </w:t>
      </w:r>
      <w:r w:rsidRPr="00690ED0">
        <w:rPr>
          <w:color w:val="000009"/>
        </w:rPr>
        <w:t xml:space="preserve">pari a </w:t>
      </w:r>
      <w:r w:rsidR="00406695" w:rsidRPr="00690ED0">
        <w:rPr>
          <w:color w:val="000009"/>
        </w:rPr>
        <w:t>€</w:t>
      </w:r>
      <w:r w:rsidR="00D73B17" w:rsidRPr="00690ED0">
        <w:rPr>
          <w:color w:val="000009"/>
          <w:u w:val="single" w:color="000008"/>
        </w:rPr>
        <w:t xml:space="preserve">_________________  </w:t>
      </w:r>
      <w:r w:rsidR="00D73B17" w:rsidRPr="00690ED0">
        <w:rPr>
          <w:color w:val="000009"/>
          <w:u w:color="000008"/>
        </w:rPr>
        <w:t xml:space="preserve">e per un importo </w:t>
      </w:r>
      <w:r w:rsidR="00D73B17" w:rsidRPr="00690ED0">
        <w:rPr>
          <w:color w:val="000009"/>
        </w:rPr>
        <w:t>per l</w:t>
      </w:r>
      <w:r w:rsidR="004D10F1" w:rsidRPr="00690ED0">
        <w:rPr>
          <w:color w:val="000009"/>
        </w:rPr>
        <w:t xml:space="preserve">e attività di formazione </w:t>
      </w:r>
      <w:r w:rsidR="00D73B17" w:rsidRPr="00690ED0">
        <w:rPr>
          <w:color w:val="000009"/>
        </w:rPr>
        <w:t xml:space="preserve">pari a </w:t>
      </w:r>
      <w:r w:rsidR="004D10F1" w:rsidRPr="00690ED0">
        <w:rPr>
          <w:color w:val="000009"/>
        </w:rPr>
        <w:t xml:space="preserve">€ </w:t>
      </w:r>
      <w:r w:rsidR="004D10F1" w:rsidRPr="00690ED0">
        <w:rPr>
          <w:rFonts w:ascii="Times New Roman" w:hAnsi="Times New Roman"/>
          <w:color w:val="000009"/>
          <w:u w:val="single" w:color="000008"/>
        </w:rPr>
        <w:tab/>
        <w:t>________</w:t>
      </w:r>
    </w:p>
    <w:p w14:paraId="682245E7" w14:textId="77777777" w:rsidR="00F053B5" w:rsidRPr="00690ED0" w:rsidRDefault="00F053B5" w:rsidP="0044666E">
      <w:pPr>
        <w:spacing w:before="240" w:after="240"/>
        <w:jc w:val="center"/>
        <w:rPr>
          <w:b/>
          <w:bCs/>
          <w:color w:val="000009"/>
          <w:spacing w:val="-2"/>
        </w:rPr>
      </w:pPr>
      <w:r w:rsidRPr="00690ED0">
        <w:rPr>
          <w:b/>
          <w:bCs/>
          <w:color w:val="000009"/>
          <w:spacing w:val="-2"/>
        </w:rPr>
        <w:t xml:space="preserve">CHIEDE </w:t>
      </w:r>
    </w:p>
    <w:p w14:paraId="2F287E5F" w14:textId="49426615" w:rsidR="00F053B5" w:rsidRPr="00690ED0" w:rsidRDefault="009822D3" w:rsidP="00A600DA">
      <w:pPr>
        <w:spacing w:before="240" w:after="240"/>
        <w:rPr>
          <w:b/>
          <w:bCs/>
          <w:color w:val="000009"/>
          <w:spacing w:val="-2"/>
        </w:rPr>
      </w:pPr>
      <w:r w:rsidRPr="00690ED0">
        <w:rPr>
          <w:b/>
          <w:bCs/>
          <w:color w:val="000009"/>
          <w:spacing w:val="-2"/>
        </w:rPr>
        <w:t xml:space="preserve">a) </w:t>
      </w:r>
      <w:r w:rsidR="00F053B5" w:rsidRPr="00690ED0">
        <w:rPr>
          <w:b/>
          <w:bCs/>
          <w:color w:val="000009"/>
          <w:spacing w:val="-2"/>
        </w:rPr>
        <w:t>Con riferimento al seguente importo di €. ____________________, quale aiuto riferito alla trasformazione del/dei:</w:t>
      </w:r>
    </w:p>
    <w:p w14:paraId="7E694D2F" w14:textId="0E6EF5E3" w:rsidR="00F053B5" w:rsidRPr="00690ED0" w:rsidRDefault="00F053B5" w:rsidP="00A600DA">
      <w:pPr>
        <w:spacing w:before="240" w:after="240"/>
        <w:rPr>
          <w:color w:val="000009"/>
          <w:spacing w:val="-2"/>
        </w:rPr>
      </w:pPr>
      <w:r w:rsidRPr="00690ED0">
        <w:rPr>
          <w:b/>
          <w:bCs/>
          <w:color w:val="000009"/>
          <w:spacing w:val="-2"/>
        </w:rPr>
        <w:t xml:space="preserve"> 1. </w:t>
      </w:r>
      <w:r w:rsidRPr="00690ED0">
        <w:rPr>
          <w:color w:val="000009"/>
          <w:spacing w:val="-2"/>
        </w:rPr>
        <w:t xml:space="preserve">Lavoratore __________________ _____________(nome e cognome del lavoratore assunto) nato/a </w:t>
      </w:r>
      <w:proofErr w:type="spellStart"/>
      <w:r w:rsidRPr="00690ED0">
        <w:rPr>
          <w:color w:val="000009"/>
          <w:spacing w:val="-2"/>
        </w:rPr>
        <w:t>a</w:t>
      </w:r>
      <w:proofErr w:type="spellEnd"/>
      <w:r w:rsidRPr="00690ED0">
        <w:rPr>
          <w:color w:val="000009"/>
          <w:spacing w:val="-2"/>
        </w:rPr>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 2 Lavoratore __________________ _____________(nome e cognome del lavoratore assunto) nato/a </w:t>
      </w:r>
      <w:proofErr w:type="spellStart"/>
      <w:r w:rsidRPr="00690ED0">
        <w:rPr>
          <w:color w:val="000009"/>
          <w:spacing w:val="-2"/>
        </w:rPr>
        <w:t>a</w:t>
      </w:r>
      <w:proofErr w:type="spellEnd"/>
      <w:r w:rsidRPr="00690ED0">
        <w:rPr>
          <w:color w:val="000009"/>
          <w:spacing w:val="-2"/>
        </w:rPr>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p>
    <w:p w14:paraId="4F6D5335" w14:textId="5F982BEC" w:rsidR="00F053B5" w:rsidRPr="00690ED0" w:rsidRDefault="00F053B5" w:rsidP="00A600DA">
      <w:pPr>
        <w:spacing w:before="240" w:after="240"/>
        <w:rPr>
          <w:color w:val="000009"/>
          <w:spacing w:val="-2"/>
        </w:rPr>
      </w:pPr>
      <w:r w:rsidRPr="00690ED0">
        <w:rPr>
          <w:b/>
          <w:bCs/>
          <w:color w:val="000009"/>
          <w:spacing w:val="-2"/>
        </w:rPr>
        <w:t xml:space="preserve">2. </w:t>
      </w:r>
      <w:r w:rsidRPr="00690ED0">
        <w:rPr>
          <w:color w:val="000009"/>
          <w:spacing w:val="-2"/>
        </w:rPr>
        <w:t xml:space="preserve">Lavoratore __________________ _____________(nome e cognome del lavoratore assunto) nato/a </w:t>
      </w:r>
      <w:proofErr w:type="spellStart"/>
      <w:r w:rsidRPr="00690ED0">
        <w:rPr>
          <w:color w:val="000009"/>
          <w:spacing w:val="-2"/>
        </w:rPr>
        <w:t>a</w:t>
      </w:r>
      <w:proofErr w:type="spellEnd"/>
      <w:r w:rsidRPr="00690ED0">
        <w:rPr>
          <w:color w:val="000009"/>
          <w:spacing w:val="-2"/>
        </w:rPr>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 2 Lavoratore __________________ _____________(nome e cognome del lavoratore assunto) nato/a </w:t>
      </w:r>
      <w:proofErr w:type="spellStart"/>
      <w:r w:rsidRPr="00690ED0">
        <w:rPr>
          <w:color w:val="000009"/>
          <w:spacing w:val="-2"/>
        </w:rPr>
        <w:t>a</w:t>
      </w:r>
      <w:proofErr w:type="spellEnd"/>
      <w:r w:rsidRPr="00690ED0">
        <w:rPr>
          <w:color w:val="000009"/>
          <w:spacing w:val="-2"/>
        </w:rPr>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p>
    <w:p w14:paraId="59A80AA5" w14:textId="7A485862" w:rsidR="00F053B5" w:rsidRPr="00690ED0" w:rsidRDefault="00F053B5" w:rsidP="00A600DA">
      <w:pPr>
        <w:spacing w:before="240" w:after="240"/>
        <w:rPr>
          <w:color w:val="000009"/>
          <w:spacing w:val="-2"/>
        </w:rPr>
      </w:pPr>
      <w:r w:rsidRPr="00690ED0">
        <w:rPr>
          <w:color w:val="000009"/>
          <w:spacing w:val="-2"/>
        </w:rPr>
        <w:t>3….</w:t>
      </w:r>
    </w:p>
    <w:p w14:paraId="7EEE7F2B" w14:textId="77777777" w:rsidR="00F053B5" w:rsidRPr="00690ED0" w:rsidRDefault="00F053B5" w:rsidP="00A600DA">
      <w:pPr>
        <w:spacing w:before="240" w:after="240"/>
        <w:rPr>
          <w:color w:val="000009"/>
          <w:spacing w:val="-2"/>
        </w:rPr>
      </w:pPr>
    </w:p>
    <w:p w14:paraId="3EDE15C2" w14:textId="06212A25" w:rsidR="009822D3" w:rsidRPr="00690ED0" w:rsidRDefault="00F053B5" w:rsidP="00A600DA">
      <w:pPr>
        <w:spacing w:before="240" w:after="240"/>
        <w:rPr>
          <w:color w:val="000009"/>
          <w:spacing w:val="-2"/>
        </w:rPr>
      </w:pPr>
      <w:r w:rsidRPr="00690ED0">
        <w:rPr>
          <w:color w:val="000009"/>
          <w:spacing w:val="-2"/>
        </w:rPr>
        <w:lastRenderedPageBreak/>
        <w:t xml:space="preserve">l’erogazione di </w:t>
      </w:r>
      <w:proofErr w:type="gramStart"/>
      <w:r w:rsidRPr="00690ED0">
        <w:rPr>
          <w:color w:val="000009"/>
          <w:spacing w:val="-2"/>
        </w:rPr>
        <w:t>Euro</w:t>
      </w:r>
      <w:proofErr w:type="gramEnd"/>
      <w:r w:rsidRPr="00690ED0">
        <w:rPr>
          <w:color w:val="000009"/>
          <w:spacing w:val="-2"/>
        </w:rPr>
        <w:t xml:space="preserve"> ___________</w:t>
      </w:r>
      <w:r w:rsidR="009822D3" w:rsidRPr="00690ED0">
        <w:rPr>
          <w:color w:val="000009"/>
          <w:spacing w:val="-2"/>
        </w:rPr>
        <w:t>________</w:t>
      </w:r>
      <w:r w:rsidRPr="00690ED0">
        <w:rPr>
          <w:color w:val="000009"/>
          <w:spacing w:val="-2"/>
        </w:rPr>
        <w:t xml:space="preserve">, dietro presentazione dei documenti allegati alla presente determinato come di seguito: </w:t>
      </w:r>
    </w:p>
    <w:p w14:paraId="3245643C" w14:textId="63856CA0" w:rsidR="009822D3" w:rsidRPr="00690ED0" w:rsidRDefault="009822D3" w:rsidP="00A600DA">
      <w:pPr>
        <w:spacing w:before="240" w:after="240"/>
        <w:rPr>
          <w:color w:val="000009"/>
          <w:spacing w:val="-2"/>
        </w:rPr>
      </w:pPr>
      <w:r w:rsidRPr="00690ED0">
        <w:rPr>
          <w:color w:val="000009"/>
          <w:spacing w:val="-2"/>
        </w:rPr>
        <w:t>a) I</w:t>
      </w:r>
      <w:r w:rsidR="00F053B5" w:rsidRPr="00690ED0">
        <w:rPr>
          <w:color w:val="000009"/>
          <w:spacing w:val="-2"/>
        </w:rPr>
        <w:t>mporto aiuto per l</w:t>
      </w:r>
      <w:r w:rsidRPr="00690ED0">
        <w:rPr>
          <w:color w:val="000009"/>
          <w:spacing w:val="-2"/>
        </w:rPr>
        <w:t>a trasformazione dei contratti pari a € __________________ di cui:</w:t>
      </w:r>
    </w:p>
    <w:p w14:paraId="7111E4C8" w14:textId="654F63FA" w:rsidR="00F053B5" w:rsidRPr="00690ED0" w:rsidRDefault="009822D3" w:rsidP="00A600DA">
      <w:pPr>
        <w:spacing w:before="240" w:after="240"/>
        <w:rPr>
          <w:color w:val="000009"/>
          <w:spacing w:val="-2"/>
        </w:rPr>
      </w:pPr>
      <w:r w:rsidRPr="00690ED0">
        <w:rPr>
          <w:color w:val="000009"/>
          <w:spacing w:val="-2"/>
        </w:rPr>
        <w:t xml:space="preserve">- Per </w:t>
      </w:r>
      <w:r w:rsidR="00F053B5" w:rsidRPr="00690ED0">
        <w:rPr>
          <w:color w:val="000009"/>
          <w:spacing w:val="-2"/>
        </w:rPr>
        <w:t>Lavoratori svantaggiati</w:t>
      </w:r>
      <w:r w:rsidRPr="00690ED0">
        <w:rPr>
          <w:color w:val="000009"/>
          <w:spacing w:val="-2"/>
        </w:rPr>
        <w:t xml:space="preserve"> € __________;</w:t>
      </w:r>
    </w:p>
    <w:p w14:paraId="67016923" w14:textId="44A30F0E" w:rsidR="009822D3" w:rsidRPr="00690ED0" w:rsidRDefault="009822D3" w:rsidP="00A600DA">
      <w:pPr>
        <w:spacing w:before="240" w:after="240"/>
        <w:rPr>
          <w:color w:val="000009"/>
          <w:spacing w:val="-2"/>
        </w:rPr>
      </w:pPr>
      <w:r w:rsidRPr="00690ED0">
        <w:rPr>
          <w:color w:val="000009"/>
          <w:spacing w:val="-2"/>
        </w:rPr>
        <w:t>- Per Lavoratori con disabilità € __________.</w:t>
      </w:r>
    </w:p>
    <w:p w14:paraId="48708E3A" w14:textId="77777777" w:rsidR="009822D3" w:rsidRPr="00690ED0" w:rsidRDefault="009822D3" w:rsidP="00A600DA">
      <w:pPr>
        <w:spacing w:before="240" w:after="240"/>
        <w:rPr>
          <w:b/>
          <w:bCs/>
          <w:color w:val="000009"/>
          <w:spacing w:val="-2"/>
        </w:rPr>
      </w:pPr>
    </w:p>
    <w:p w14:paraId="08920B3D" w14:textId="41448CA1" w:rsidR="00262024" w:rsidRPr="00690ED0" w:rsidRDefault="00262024" w:rsidP="0043132E">
      <w:pPr>
        <w:spacing w:before="240" w:after="240"/>
        <w:jc w:val="center"/>
        <w:rPr>
          <w:color w:val="000009"/>
          <w:spacing w:val="-2"/>
        </w:rPr>
      </w:pPr>
      <w:proofErr w:type="gramStart"/>
      <w:r w:rsidRPr="00690ED0">
        <w:rPr>
          <w:color w:val="000009"/>
          <w:spacing w:val="-2"/>
        </w:rPr>
        <w:t>INOLTRE</w:t>
      </w:r>
      <w:proofErr w:type="gramEnd"/>
      <w:r w:rsidRPr="00690ED0">
        <w:rPr>
          <w:color w:val="000009"/>
          <w:spacing w:val="-2"/>
        </w:rPr>
        <w:t xml:space="preserve"> CHIEDE</w:t>
      </w:r>
    </w:p>
    <w:p w14:paraId="77183E87" w14:textId="671DC771" w:rsidR="00F053B5" w:rsidRPr="00690ED0" w:rsidRDefault="00262024" w:rsidP="0043132E">
      <w:pPr>
        <w:spacing w:before="240" w:after="240"/>
        <w:rPr>
          <w:b/>
          <w:bCs/>
          <w:color w:val="000009"/>
          <w:spacing w:val="-2"/>
        </w:rPr>
      </w:pPr>
      <w:r w:rsidRPr="00690ED0">
        <w:rPr>
          <w:color w:val="000009"/>
          <w:spacing w:val="-2"/>
        </w:rPr>
        <w:t>che i suddetti importi siano accreditati sul seguente conto corrente bancario intestato a _______________: n. conto corrente______________________ istituto di credito agenzia_____________ di________________ ABI _________ CAB  __________________________ ____________ IBAN_____________________________________, quale conto corrente dedicato all’operazione,</w:t>
      </w:r>
    </w:p>
    <w:p w14:paraId="13EAFEDA" w14:textId="0D685882" w:rsidR="0044666E" w:rsidRPr="00690ED0" w:rsidRDefault="0044666E" w:rsidP="0044666E">
      <w:pPr>
        <w:spacing w:before="240" w:after="240"/>
        <w:jc w:val="center"/>
        <w:rPr>
          <w:b/>
          <w:bCs/>
        </w:rPr>
      </w:pPr>
      <w:r w:rsidRPr="00690ED0">
        <w:rPr>
          <w:b/>
          <w:bCs/>
          <w:color w:val="000009"/>
          <w:spacing w:val="-2"/>
        </w:rPr>
        <w:t>DICHIARA che</w:t>
      </w:r>
    </w:p>
    <w:p w14:paraId="393FA053" w14:textId="77777777" w:rsidR="0044666E" w:rsidRPr="00690ED0" w:rsidRDefault="0044666E">
      <w:pPr>
        <w:pStyle w:val="Paragrafoelenco"/>
        <w:numPr>
          <w:ilvl w:val="0"/>
          <w:numId w:val="66"/>
        </w:numPr>
        <w:tabs>
          <w:tab w:val="clear" w:pos="567"/>
          <w:tab w:val="left" w:pos="851"/>
        </w:tabs>
        <w:spacing w:before="0" w:after="0"/>
        <w:ind w:left="851" w:hanging="425"/>
        <w:pPrChange w:id="920"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spacing w:val="-2"/>
        </w:rPr>
        <w:t>sono</w:t>
      </w:r>
      <w:r w:rsidRPr="00690ED0">
        <w:rPr>
          <w:color w:val="000009"/>
          <w:spacing w:val="-4"/>
        </w:rPr>
        <w:t xml:space="preserve"> </w:t>
      </w:r>
      <w:r w:rsidRPr="00690ED0">
        <w:rPr>
          <w:color w:val="000009"/>
          <w:spacing w:val="-2"/>
        </w:rPr>
        <w:t>stati</w:t>
      </w:r>
      <w:r w:rsidRPr="00690ED0">
        <w:rPr>
          <w:color w:val="000009"/>
          <w:spacing w:val="-7"/>
        </w:rPr>
        <w:t xml:space="preserve"> </w:t>
      </w:r>
      <w:r w:rsidRPr="00690ED0">
        <w:rPr>
          <w:color w:val="000009"/>
          <w:spacing w:val="-2"/>
        </w:rPr>
        <w:t>rispettati</w:t>
      </w:r>
      <w:r w:rsidRPr="00690ED0">
        <w:rPr>
          <w:color w:val="000009"/>
          <w:spacing w:val="-6"/>
        </w:rPr>
        <w:t xml:space="preserve"> </w:t>
      </w:r>
      <w:r w:rsidRPr="00690ED0">
        <w:rPr>
          <w:color w:val="000009"/>
          <w:spacing w:val="-2"/>
        </w:rPr>
        <w:t>tutti</w:t>
      </w:r>
      <w:r w:rsidRPr="00690ED0">
        <w:rPr>
          <w:color w:val="000009"/>
          <w:spacing w:val="-3"/>
        </w:rPr>
        <w:t xml:space="preserve"> </w:t>
      </w:r>
      <w:r w:rsidRPr="00690ED0">
        <w:rPr>
          <w:color w:val="000009"/>
          <w:spacing w:val="-2"/>
        </w:rPr>
        <w:t>i</w:t>
      </w:r>
      <w:r w:rsidRPr="00690ED0">
        <w:rPr>
          <w:color w:val="000009"/>
          <w:spacing w:val="-3"/>
        </w:rPr>
        <w:t xml:space="preserve"> </w:t>
      </w:r>
      <w:r w:rsidRPr="00690ED0">
        <w:rPr>
          <w:color w:val="000009"/>
          <w:spacing w:val="-2"/>
        </w:rPr>
        <w:t>regolamenti</w:t>
      </w:r>
      <w:r w:rsidRPr="00690ED0">
        <w:rPr>
          <w:color w:val="000009"/>
          <w:spacing w:val="-6"/>
        </w:rPr>
        <w:t xml:space="preserve"> </w:t>
      </w:r>
      <w:r w:rsidRPr="00690ED0">
        <w:rPr>
          <w:color w:val="000009"/>
          <w:spacing w:val="-2"/>
        </w:rPr>
        <w:t>e le norme UE</w:t>
      </w:r>
      <w:r w:rsidRPr="00690ED0">
        <w:rPr>
          <w:color w:val="000009"/>
          <w:spacing w:val="-3"/>
        </w:rPr>
        <w:t xml:space="preserve"> </w:t>
      </w:r>
      <w:r w:rsidRPr="00690ED0">
        <w:rPr>
          <w:color w:val="000009"/>
          <w:spacing w:val="-2"/>
        </w:rPr>
        <w:t>applicabili,</w:t>
      </w:r>
      <w:r w:rsidRPr="00690ED0">
        <w:rPr>
          <w:color w:val="000009"/>
          <w:spacing w:val="-3"/>
        </w:rPr>
        <w:t xml:space="preserve"> </w:t>
      </w:r>
      <w:r w:rsidRPr="00690ED0">
        <w:rPr>
          <w:color w:val="000009"/>
          <w:spacing w:val="-2"/>
        </w:rPr>
        <w:t>tra</w:t>
      </w:r>
      <w:r w:rsidRPr="00690ED0">
        <w:rPr>
          <w:color w:val="000009"/>
          <w:spacing w:val="-6"/>
        </w:rPr>
        <w:t xml:space="preserve"> </w:t>
      </w:r>
      <w:r w:rsidRPr="00690ED0">
        <w:rPr>
          <w:color w:val="000009"/>
          <w:spacing w:val="-2"/>
        </w:rPr>
        <w:t>cui</w:t>
      </w:r>
      <w:r w:rsidRPr="00690ED0">
        <w:rPr>
          <w:color w:val="000009"/>
          <w:spacing w:val="-4"/>
        </w:rPr>
        <w:t xml:space="preserve"> </w:t>
      </w:r>
      <w:r w:rsidRPr="00690ED0">
        <w:rPr>
          <w:color w:val="000009"/>
          <w:spacing w:val="-2"/>
        </w:rPr>
        <w:t>quelle riguardanti</w:t>
      </w:r>
      <w:r w:rsidRPr="00690ED0">
        <w:rPr>
          <w:color w:val="000009"/>
          <w:spacing w:val="-3"/>
        </w:rPr>
        <w:t xml:space="preserve"> </w:t>
      </w:r>
      <w:r w:rsidRPr="00690ED0">
        <w:rPr>
          <w:color w:val="000009"/>
          <w:spacing w:val="-2"/>
        </w:rPr>
        <w:t xml:space="preserve">gli obblighi </w:t>
      </w:r>
      <w:r w:rsidRPr="00690ED0">
        <w:rPr>
          <w:color w:val="000009"/>
        </w:rPr>
        <w:t xml:space="preserve">in materia di concorrenza, aiuti di Stato, informazione e pubblicità, tutela dell’ambiente e pari </w:t>
      </w:r>
      <w:r w:rsidRPr="00690ED0">
        <w:rPr>
          <w:color w:val="000009"/>
          <w:spacing w:val="-2"/>
        </w:rPr>
        <w:t>opportunità;</w:t>
      </w:r>
    </w:p>
    <w:p w14:paraId="58F673A8" w14:textId="77777777" w:rsidR="0044666E" w:rsidRPr="00690ED0" w:rsidRDefault="0044666E">
      <w:pPr>
        <w:pStyle w:val="Paragrafoelenco"/>
        <w:numPr>
          <w:ilvl w:val="0"/>
          <w:numId w:val="66"/>
        </w:numPr>
        <w:tabs>
          <w:tab w:val="clear" w:pos="567"/>
          <w:tab w:val="left" w:pos="851"/>
        </w:tabs>
        <w:spacing w:before="0" w:after="0"/>
        <w:ind w:left="851" w:hanging="425"/>
        <w:pPrChange w:id="921"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sono</w:t>
      </w:r>
      <w:r w:rsidRPr="00690ED0">
        <w:rPr>
          <w:color w:val="000009"/>
          <w:spacing w:val="-2"/>
        </w:rPr>
        <w:t xml:space="preserve"> </w:t>
      </w:r>
      <w:r w:rsidRPr="00690ED0">
        <w:rPr>
          <w:color w:val="000009"/>
        </w:rPr>
        <w:t>state</w:t>
      </w:r>
      <w:r w:rsidRPr="00690ED0">
        <w:rPr>
          <w:color w:val="000009"/>
          <w:spacing w:val="-3"/>
        </w:rPr>
        <w:t xml:space="preserve"> </w:t>
      </w:r>
      <w:r w:rsidRPr="00690ED0">
        <w:rPr>
          <w:color w:val="000009"/>
        </w:rPr>
        <w:t>adempiute</w:t>
      </w:r>
      <w:r w:rsidRPr="00690ED0">
        <w:rPr>
          <w:color w:val="000009"/>
          <w:spacing w:val="-5"/>
        </w:rPr>
        <w:t xml:space="preserve"> </w:t>
      </w:r>
      <w:r w:rsidRPr="00690ED0">
        <w:rPr>
          <w:color w:val="000009"/>
        </w:rPr>
        <w:t>tutte</w:t>
      </w:r>
      <w:r w:rsidRPr="00690ED0">
        <w:rPr>
          <w:color w:val="000009"/>
          <w:spacing w:val="-2"/>
        </w:rPr>
        <w:t xml:space="preserve"> </w:t>
      </w:r>
      <w:r w:rsidRPr="00690ED0">
        <w:rPr>
          <w:color w:val="000009"/>
        </w:rPr>
        <w:t>le</w:t>
      </w:r>
      <w:r w:rsidRPr="00690ED0">
        <w:rPr>
          <w:color w:val="000009"/>
          <w:spacing w:val="-6"/>
        </w:rPr>
        <w:t xml:space="preserve"> </w:t>
      </w:r>
      <w:r w:rsidRPr="00690ED0">
        <w:rPr>
          <w:color w:val="000009"/>
        </w:rPr>
        <w:t>prescrizioni</w:t>
      </w:r>
      <w:r w:rsidRPr="00690ED0">
        <w:rPr>
          <w:color w:val="000009"/>
          <w:spacing w:val="-3"/>
        </w:rPr>
        <w:t xml:space="preserve"> </w:t>
      </w:r>
      <w:r w:rsidRPr="00690ED0">
        <w:rPr>
          <w:color w:val="000009"/>
        </w:rPr>
        <w:t>di</w:t>
      </w:r>
      <w:r w:rsidRPr="00690ED0">
        <w:rPr>
          <w:color w:val="000009"/>
          <w:spacing w:val="-4"/>
        </w:rPr>
        <w:t xml:space="preserve"> </w:t>
      </w:r>
      <w:r w:rsidRPr="00690ED0">
        <w:rPr>
          <w:color w:val="000009"/>
        </w:rPr>
        <w:t>legge</w:t>
      </w:r>
      <w:r w:rsidRPr="00690ED0">
        <w:rPr>
          <w:color w:val="000009"/>
          <w:spacing w:val="-6"/>
        </w:rPr>
        <w:t xml:space="preserve"> </w:t>
      </w:r>
      <w:r w:rsidRPr="00690ED0">
        <w:rPr>
          <w:color w:val="000009"/>
        </w:rPr>
        <w:t>regionale,</w:t>
      </w:r>
      <w:r w:rsidRPr="00690ED0">
        <w:rPr>
          <w:color w:val="000009"/>
          <w:spacing w:val="-6"/>
        </w:rPr>
        <w:t xml:space="preserve"> </w:t>
      </w:r>
      <w:r w:rsidRPr="00690ED0">
        <w:rPr>
          <w:color w:val="000009"/>
        </w:rPr>
        <w:t>nazionale,</w:t>
      </w:r>
      <w:r w:rsidRPr="00690ED0">
        <w:rPr>
          <w:color w:val="000009"/>
          <w:spacing w:val="-5"/>
        </w:rPr>
        <w:t xml:space="preserve"> </w:t>
      </w:r>
      <w:r w:rsidRPr="00690ED0">
        <w:rPr>
          <w:color w:val="000009"/>
          <w:spacing w:val="-2"/>
        </w:rPr>
        <w:t>applicabili;</w:t>
      </w:r>
    </w:p>
    <w:p w14:paraId="6234F9C2" w14:textId="5D27F09E" w:rsidR="00E475F0" w:rsidRPr="00690ED0" w:rsidRDefault="0044666E">
      <w:pPr>
        <w:pStyle w:val="Paragrafoelenco"/>
        <w:numPr>
          <w:ilvl w:val="0"/>
          <w:numId w:val="66"/>
        </w:numPr>
        <w:tabs>
          <w:tab w:val="clear" w:pos="567"/>
          <w:tab w:val="left" w:pos="851"/>
        </w:tabs>
        <w:spacing w:before="0" w:after="0"/>
        <w:ind w:left="851" w:hanging="425"/>
        <w:rPr>
          <w:color w:val="000009"/>
        </w:rPr>
        <w:pPrChange w:id="922" w:author="Giorgio Scarfone" w:date="2024-12-23T13:09:00Z">
          <w:pPr>
            <w:pStyle w:val="Paragrafoelenco"/>
            <w:numPr>
              <w:numId w:val="89"/>
            </w:numPr>
            <w:tabs>
              <w:tab w:val="clear" w:pos="567"/>
              <w:tab w:val="left" w:pos="851"/>
            </w:tabs>
            <w:spacing w:before="0" w:after="0"/>
            <w:ind w:left="851" w:hanging="425"/>
          </w:pPr>
        </w:pPrChange>
      </w:pPr>
      <w:r w:rsidRPr="00690ED0">
        <w:rPr>
          <w:b/>
          <w:bCs/>
          <w:color w:val="000009"/>
        </w:rPr>
        <w:t>non sono stati ottenuti, né richiesti ulteriori rimborsi, contributi ed integrazioni di altri soggetti, pubblici o privati, nazionali, regionali, provinciali e/o comunitari</w:t>
      </w:r>
      <w:r w:rsidR="00013C1E" w:rsidRPr="00690ED0">
        <w:rPr>
          <w:rStyle w:val="Rimandonotaapidipagina"/>
          <w:b/>
          <w:bCs/>
          <w:color w:val="000009"/>
        </w:rPr>
        <w:footnoteReference w:id="10"/>
      </w:r>
      <w:r w:rsidR="00262024" w:rsidRPr="00690ED0">
        <w:rPr>
          <w:b/>
          <w:bCs/>
          <w:color w:val="000009"/>
        </w:rPr>
        <w:t xml:space="preserve"> per le medesime spese/attività</w:t>
      </w:r>
      <w:r w:rsidRPr="00690ED0">
        <w:rPr>
          <w:color w:val="000009"/>
        </w:rPr>
        <w:t>;</w:t>
      </w:r>
    </w:p>
    <w:p w14:paraId="039A27B9" w14:textId="4BF593D2"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25"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il contributo concesso non ha contribuito al finanziamento di spese rispetto al</w:t>
      </w:r>
      <w:r w:rsidR="00262024" w:rsidRPr="00690ED0">
        <w:rPr>
          <w:color w:val="000009"/>
        </w:rPr>
        <w:t xml:space="preserve">le </w:t>
      </w:r>
      <w:r w:rsidRPr="00690ED0">
        <w:rPr>
          <w:color w:val="000009"/>
        </w:rPr>
        <w:t>qual</w:t>
      </w:r>
      <w:r w:rsidR="00262024" w:rsidRPr="00690ED0">
        <w:rPr>
          <w:color w:val="000009"/>
        </w:rPr>
        <w:t>i</w:t>
      </w:r>
      <w:r w:rsidRPr="00690ED0">
        <w:rPr>
          <w:color w:val="000009"/>
        </w:rPr>
        <w:t xml:space="preserve"> il beneficiario abbia già fruito di una misura di sostegno nazionale, regionale o comunitaria;</w:t>
      </w:r>
    </w:p>
    <w:p w14:paraId="4BF2A6AB" w14:textId="77777777"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26"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tutti i documenti oggetto connessi al contributo concesso sono conservati sotto forma di originali o di copie autenticate su supporti comunemente accettati</w:t>
      </w:r>
      <w:r w:rsidRPr="00690ED0">
        <w:rPr>
          <w:rStyle w:val="Rimandonotaapidipagina"/>
          <w:color w:val="000009"/>
        </w:rPr>
        <w:footnoteReference w:id="11"/>
      </w:r>
      <w:r w:rsidRPr="00690ED0">
        <w:rPr>
          <w:color w:val="000009"/>
        </w:rPr>
        <w:t xml:space="preserve"> e che tali documenti sono resi disponibili, a richiesta, per gli accertamenti e verifiche da parte della Regione e degli organismi nazionali e comunitari preposti al controllo;</w:t>
      </w:r>
    </w:p>
    <w:p w14:paraId="2B495844" w14:textId="356BDAF1" w:rsidR="00262024" w:rsidRPr="00690ED0" w:rsidRDefault="00262024">
      <w:pPr>
        <w:pStyle w:val="Paragrafoelenco"/>
        <w:numPr>
          <w:ilvl w:val="0"/>
          <w:numId w:val="66"/>
        </w:numPr>
        <w:tabs>
          <w:tab w:val="clear" w:pos="567"/>
          <w:tab w:val="left" w:pos="851"/>
        </w:tabs>
        <w:spacing w:before="0" w:after="0"/>
        <w:ind w:left="851" w:hanging="425"/>
        <w:rPr>
          <w:color w:val="000009"/>
        </w:rPr>
        <w:pPrChange w:id="927"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che sono stati trasmessi alla Regione Calabria i dati di monitoraggio economico, finanziario, fisico e procedurale e le informazioni relative alle varie fasi di realizzazione dell'Intervento nelle modalità e nei tempi definiti dalla Regione;</w:t>
      </w:r>
    </w:p>
    <w:p w14:paraId="53AD4920" w14:textId="02DCDA50" w:rsidR="00262024" w:rsidRPr="00690ED0" w:rsidRDefault="00262024">
      <w:pPr>
        <w:pStyle w:val="Paragrafoelenco"/>
        <w:numPr>
          <w:ilvl w:val="0"/>
          <w:numId w:val="66"/>
        </w:numPr>
        <w:tabs>
          <w:tab w:val="clear" w:pos="567"/>
          <w:tab w:val="left" w:pos="851"/>
        </w:tabs>
        <w:spacing w:before="0" w:after="0"/>
        <w:ind w:left="851" w:hanging="425"/>
        <w:rPr>
          <w:color w:val="000009"/>
        </w:rPr>
        <w:pPrChange w:id="928"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che il numero di dipendenti a tempo determinato e indeterminato espresso in ULA (alla data di presentazione della domanda) era pari a _____ ed il medesimo dato al momento della sottoscrizione della presente dichiarazione è articolato come di seguito esposto:</w:t>
      </w:r>
    </w:p>
    <w:tbl>
      <w:tblPr>
        <w:tblStyle w:val="Grigliatabella"/>
        <w:tblW w:w="10528" w:type="dxa"/>
        <w:tblLook w:val="04A0" w:firstRow="1" w:lastRow="0" w:firstColumn="1" w:lastColumn="0" w:noHBand="0" w:noVBand="1"/>
      </w:tblPr>
      <w:tblGrid>
        <w:gridCol w:w="3509"/>
        <w:gridCol w:w="3509"/>
        <w:gridCol w:w="3510"/>
      </w:tblGrid>
      <w:tr w:rsidR="00262024" w:rsidRPr="00690ED0" w14:paraId="032D5A29" w14:textId="77777777" w:rsidTr="0043132E">
        <w:trPr>
          <w:trHeight w:val="1107"/>
        </w:trPr>
        <w:tc>
          <w:tcPr>
            <w:tcW w:w="3509" w:type="dxa"/>
          </w:tcPr>
          <w:p w14:paraId="06864CC0" w14:textId="67F16406" w:rsidR="00262024" w:rsidRPr="00690ED0" w:rsidRDefault="00262024" w:rsidP="0043132E">
            <w:pPr>
              <w:jc w:val="center"/>
              <w:rPr>
                <w:b/>
                <w:bCs/>
              </w:rPr>
            </w:pPr>
            <w:r w:rsidRPr="00690ED0">
              <w:rPr>
                <w:b/>
                <w:bCs/>
              </w:rPr>
              <w:t>Qualifica</w:t>
            </w:r>
          </w:p>
        </w:tc>
        <w:tc>
          <w:tcPr>
            <w:tcW w:w="3509" w:type="dxa"/>
          </w:tcPr>
          <w:p w14:paraId="693B0B09" w14:textId="001F8D34" w:rsidR="00262024" w:rsidRPr="00690ED0" w:rsidRDefault="00262024" w:rsidP="0043132E">
            <w:pPr>
              <w:jc w:val="center"/>
              <w:rPr>
                <w:b/>
                <w:bCs/>
              </w:rPr>
            </w:pPr>
            <w:r w:rsidRPr="00690ED0">
              <w:rPr>
                <w:b/>
                <w:bCs/>
              </w:rPr>
              <w:t>U.L.A. Unità Lavorative Annue alla data di presentazione della domanda</w:t>
            </w:r>
          </w:p>
        </w:tc>
        <w:tc>
          <w:tcPr>
            <w:tcW w:w="3510" w:type="dxa"/>
          </w:tcPr>
          <w:p w14:paraId="19233555" w14:textId="01241DB9" w:rsidR="00262024" w:rsidRPr="00690ED0" w:rsidRDefault="00262024" w:rsidP="0043132E">
            <w:pPr>
              <w:jc w:val="center"/>
              <w:rPr>
                <w:b/>
                <w:bCs/>
              </w:rPr>
            </w:pPr>
            <w:r w:rsidRPr="00690ED0">
              <w:rPr>
                <w:b/>
                <w:bCs/>
              </w:rPr>
              <w:t>U.L.A. previste alla presentazione della domanda di saldo</w:t>
            </w:r>
          </w:p>
        </w:tc>
      </w:tr>
      <w:tr w:rsidR="00262024" w:rsidRPr="00690ED0" w14:paraId="18A35FB9" w14:textId="77777777" w:rsidTr="0043132E">
        <w:trPr>
          <w:trHeight w:val="262"/>
        </w:trPr>
        <w:tc>
          <w:tcPr>
            <w:tcW w:w="3509" w:type="dxa"/>
          </w:tcPr>
          <w:p w14:paraId="7DE88EDD" w14:textId="77777777" w:rsidR="00262024" w:rsidRPr="00690ED0" w:rsidRDefault="00262024" w:rsidP="00A600DA"/>
        </w:tc>
        <w:tc>
          <w:tcPr>
            <w:tcW w:w="3509" w:type="dxa"/>
          </w:tcPr>
          <w:p w14:paraId="5DBDA86D" w14:textId="77777777" w:rsidR="00262024" w:rsidRPr="00690ED0" w:rsidRDefault="00262024" w:rsidP="00A600DA"/>
        </w:tc>
        <w:tc>
          <w:tcPr>
            <w:tcW w:w="3510" w:type="dxa"/>
          </w:tcPr>
          <w:p w14:paraId="4FF33CFB" w14:textId="77777777" w:rsidR="00262024" w:rsidRPr="00690ED0" w:rsidRDefault="00262024" w:rsidP="00A600DA"/>
        </w:tc>
      </w:tr>
    </w:tbl>
    <w:p w14:paraId="6CF64B57" w14:textId="77777777" w:rsidR="00262024" w:rsidRPr="00690ED0" w:rsidRDefault="00262024" w:rsidP="000664BA"/>
    <w:p w14:paraId="6DE75FE6" w14:textId="77777777" w:rsidR="00DE367A" w:rsidRPr="00690ED0" w:rsidRDefault="00DE367A" w:rsidP="000664BA"/>
    <w:p w14:paraId="36F0CC62" w14:textId="2734BC21"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29"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 xml:space="preserve">acconsente a fornire la propria più ampia disponibilità e collaborazione a fornire estratti o copie della documentazione relativa all’operazione alle persone o agli organismi che ne hanno diritto, compresi il personale autorizzato dell’Autorità di Gestione, dell’Autorità di Certificazione, degli eventuali Organismi Intermedi e dell’Autorità di Audit, nonché i funzionari autorizzati della </w:t>
      </w:r>
      <w:r w:rsidR="000664BA" w:rsidRPr="00690ED0">
        <w:rPr>
          <w:color w:val="000009"/>
        </w:rPr>
        <w:t xml:space="preserve">Unione </w:t>
      </w:r>
      <w:r w:rsidRPr="00690ED0">
        <w:rPr>
          <w:color w:val="000009"/>
        </w:rPr>
        <w:t>europea e i loro rappresentanti autorizzati;</w:t>
      </w:r>
    </w:p>
    <w:p w14:paraId="4EDD9269" w14:textId="0A86D06A" w:rsidR="0044666E" w:rsidRPr="00690ED0" w:rsidRDefault="00262024">
      <w:pPr>
        <w:pStyle w:val="Paragrafoelenco"/>
        <w:numPr>
          <w:ilvl w:val="0"/>
          <w:numId w:val="66"/>
        </w:numPr>
        <w:tabs>
          <w:tab w:val="clear" w:pos="567"/>
          <w:tab w:val="left" w:pos="851"/>
        </w:tabs>
        <w:spacing w:before="0" w:after="0"/>
        <w:ind w:left="851" w:hanging="425"/>
        <w:rPr>
          <w:color w:val="000009"/>
        </w:rPr>
        <w:pPrChange w:id="930"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si</w:t>
      </w:r>
      <w:r w:rsidR="0044666E" w:rsidRPr="00690ED0">
        <w:rPr>
          <w:color w:val="000009"/>
        </w:rPr>
        <w:t xml:space="preserve"> impegna</w:t>
      </w:r>
      <w:r w:rsidRPr="00690ED0">
        <w:rPr>
          <w:color w:val="000009"/>
        </w:rPr>
        <w:t>,</w:t>
      </w:r>
      <w:r w:rsidR="0044666E" w:rsidRPr="00690ED0">
        <w:rPr>
          <w:color w:val="000009"/>
        </w:rPr>
        <w:t xml:space="preserve"> nel caso di ispezione da parte degli organi competenti, ad assicurare l’accesso ai documenti sopra richiamati;</w:t>
      </w:r>
    </w:p>
    <w:p w14:paraId="25469293" w14:textId="2E9D6067"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31"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 xml:space="preserve">la presente è da intendersi quale </w:t>
      </w:r>
      <w:r w:rsidR="00262024" w:rsidRPr="00690ED0">
        <w:rPr>
          <w:color w:val="000009"/>
        </w:rPr>
        <w:t xml:space="preserve">rendicontazione </w:t>
      </w:r>
      <w:r w:rsidRPr="00690ED0">
        <w:rPr>
          <w:color w:val="000009"/>
        </w:rPr>
        <w:t>finale dell’operazione;</w:t>
      </w:r>
    </w:p>
    <w:p w14:paraId="1F71CF5F" w14:textId="668808E3"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32"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 xml:space="preserve">il completamento delle attività è avvenuto nel rispetto degli obiettivi di dell’operazione e dell’Azione di riferimento del PR </w:t>
      </w:r>
      <w:r w:rsidR="000664BA" w:rsidRPr="00690ED0">
        <w:rPr>
          <w:color w:val="000009"/>
        </w:rPr>
        <w:t xml:space="preserve">Calabria </w:t>
      </w:r>
      <w:r w:rsidRPr="00690ED0">
        <w:rPr>
          <w:color w:val="000009"/>
        </w:rPr>
        <w:t>FESR – FSE</w:t>
      </w:r>
      <w:r w:rsidR="000664BA" w:rsidRPr="00690ED0">
        <w:rPr>
          <w:color w:val="000009"/>
        </w:rPr>
        <w:t>+</w:t>
      </w:r>
      <w:r w:rsidRPr="00690ED0">
        <w:rPr>
          <w:color w:val="000009"/>
        </w:rPr>
        <w:t xml:space="preserve"> 2021 - 2027;</w:t>
      </w:r>
    </w:p>
    <w:p w14:paraId="6C2D2B4D" w14:textId="77777777"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33"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 xml:space="preserve">ha adottato e mantiene un sistema di contabilità separata o una codificazione contabile adeguata </w:t>
      </w:r>
      <w:proofErr w:type="gramStart"/>
      <w:r w:rsidRPr="00690ED0">
        <w:rPr>
          <w:color w:val="000009"/>
        </w:rPr>
        <w:t>per</w:t>
      </w:r>
      <w:proofErr w:type="gramEnd"/>
      <w:r w:rsidRPr="00690ED0">
        <w:rPr>
          <w:color w:val="000009"/>
        </w:rPr>
        <w:t xml:space="preserve"> tutte le transazioni relative all’operazione;</w:t>
      </w:r>
    </w:p>
    <w:p w14:paraId="1BE3273B" w14:textId="77777777"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34"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l'impresa è nel pieno e libero esercizio dei propri diritti, non essendo in stato di liquidazione volontaria, né sottoposta ad alcuna procedura di tipo concorsuale;</w:t>
      </w:r>
    </w:p>
    <w:p w14:paraId="7464B874" w14:textId="77777777" w:rsidR="0044666E" w:rsidRPr="00690ED0" w:rsidRDefault="0044666E">
      <w:pPr>
        <w:pStyle w:val="Paragrafoelenco"/>
        <w:numPr>
          <w:ilvl w:val="0"/>
          <w:numId w:val="66"/>
        </w:numPr>
        <w:tabs>
          <w:tab w:val="clear" w:pos="567"/>
          <w:tab w:val="left" w:pos="851"/>
        </w:tabs>
        <w:spacing w:before="0" w:after="0"/>
        <w:ind w:left="851" w:hanging="425"/>
        <w:rPr>
          <w:color w:val="000009"/>
        </w:rPr>
        <w:pPrChange w:id="935" w:author="Giorgio Scarfone" w:date="2024-12-23T13:09:00Z">
          <w:pPr>
            <w:pStyle w:val="Paragrafoelenco"/>
            <w:numPr>
              <w:numId w:val="89"/>
            </w:numPr>
            <w:tabs>
              <w:tab w:val="clear" w:pos="567"/>
              <w:tab w:val="left" w:pos="851"/>
            </w:tabs>
            <w:spacing w:before="0" w:after="0"/>
            <w:ind w:left="851" w:hanging="425"/>
          </w:pPr>
        </w:pPrChange>
      </w:pPr>
      <w:r w:rsidRPr="00690ED0">
        <w:rPr>
          <w:color w:val="000009"/>
        </w:rPr>
        <w:t>l’impresa si trova in una situazione di regolarità fiscale e contributiva per quanto riguarda la correttezza nei pagamenti e negli adempimenti previdenziali, assistenziali ed assicurativi;</w:t>
      </w:r>
    </w:p>
    <w:p w14:paraId="643985A3" w14:textId="0804D19D" w:rsidR="00262024" w:rsidRPr="00690ED0" w:rsidRDefault="00262024">
      <w:pPr>
        <w:pStyle w:val="Paragrafoelenco"/>
        <w:numPr>
          <w:ilvl w:val="0"/>
          <w:numId w:val="66"/>
        </w:numPr>
        <w:tabs>
          <w:tab w:val="clear" w:pos="567"/>
          <w:tab w:val="left" w:pos="851"/>
        </w:tabs>
        <w:spacing w:before="0" w:after="0"/>
        <w:ind w:left="851" w:hanging="425"/>
        <w:pPrChange w:id="936" w:author="Giorgio Scarfone" w:date="2024-12-23T13:09:00Z">
          <w:pPr>
            <w:pStyle w:val="Paragrafoelenco"/>
            <w:numPr>
              <w:numId w:val="89"/>
            </w:numPr>
            <w:tabs>
              <w:tab w:val="clear" w:pos="567"/>
              <w:tab w:val="left" w:pos="851"/>
            </w:tabs>
            <w:spacing w:before="0" w:after="0"/>
            <w:ind w:left="851" w:hanging="425"/>
          </w:pPr>
        </w:pPrChange>
      </w:pPr>
      <w:r w:rsidRPr="00690ED0">
        <w:t xml:space="preserve">di mantenere gli originali dei </w:t>
      </w:r>
      <w:r w:rsidRPr="00690ED0">
        <w:rPr>
          <w:color w:val="000009"/>
        </w:rPr>
        <w:t>documenti</w:t>
      </w:r>
      <w:r w:rsidRPr="00690ED0">
        <w:t xml:space="preserve"> relativi all’operazione a disposizione per gli accertamenti e i controlli previsti, in conformità con le disposizioni dell’Avviso. Tali documenti sono resi disponibili, a richiesta, per gli accertamenti e verifiche da parte della Regione e degli organismi nazionali e comunitari preposti al controllo.</w:t>
      </w:r>
    </w:p>
    <w:p w14:paraId="663F533D" w14:textId="77777777" w:rsidR="00262024" w:rsidRPr="00690ED0" w:rsidRDefault="00262024" w:rsidP="000664BA">
      <w:pPr>
        <w:tabs>
          <w:tab w:val="left" w:pos="851"/>
        </w:tabs>
        <w:ind w:left="426"/>
      </w:pPr>
    </w:p>
    <w:p w14:paraId="0354556A" w14:textId="0BC9D285" w:rsidR="00BF1570" w:rsidRPr="00690ED0" w:rsidRDefault="00262024" w:rsidP="000664BA">
      <w:pPr>
        <w:jc w:val="center"/>
        <w:rPr>
          <w:b/>
          <w:bCs/>
          <w:color w:val="000009"/>
        </w:rPr>
      </w:pPr>
      <w:r w:rsidRPr="00690ED0">
        <w:rPr>
          <w:b/>
          <w:bCs/>
          <w:color w:val="000009"/>
        </w:rPr>
        <w:t>Comunica</w:t>
      </w:r>
    </w:p>
    <w:p w14:paraId="4F9F5F37" w14:textId="1E406985" w:rsidR="00334BE2" w:rsidRPr="00690ED0" w:rsidRDefault="00262024" w:rsidP="000664BA">
      <w:pPr>
        <w:ind w:left="720"/>
        <w:rPr>
          <w:color w:val="000009"/>
        </w:rPr>
      </w:pPr>
      <w:r w:rsidRPr="00690ED0">
        <w:rPr>
          <w:color w:val="000009"/>
        </w:rPr>
        <w:t>che tutta la documentazione relativa all’operazione è disponibile presso ______________________ e che il soggetto addetto a tale conservazione è _________________________</w:t>
      </w:r>
      <w:proofErr w:type="gramStart"/>
      <w:r w:rsidRPr="00690ED0">
        <w:rPr>
          <w:color w:val="000009"/>
        </w:rPr>
        <w:t>_ .</w:t>
      </w:r>
      <w:proofErr w:type="gramEnd"/>
      <w:r w:rsidRPr="00690ED0">
        <w:rPr>
          <w:color w:val="000009"/>
        </w:rPr>
        <w:t xml:space="preserve"> </w:t>
      </w:r>
    </w:p>
    <w:p w14:paraId="54A524A3" w14:textId="77777777" w:rsidR="00262024" w:rsidRPr="00690ED0" w:rsidRDefault="00262024" w:rsidP="005F1434">
      <w:pPr>
        <w:jc w:val="center"/>
        <w:rPr>
          <w:b/>
          <w:bCs/>
          <w:color w:val="000009"/>
        </w:rPr>
      </w:pPr>
    </w:p>
    <w:p w14:paraId="444E524A" w14:textId="3AB1DE2D" w:rsidR="00BF1570" w:rsidRPr="00690ED0" w:rsidRDefault="00BF1570" w:rsidP="005F1434">
      <w:pPr>
        <w:jc w:val="center"/>
        <w:rPr>
          <w:b/>
          <w:bCs/>
        </w:rPr>
      </w:pPr>
      <w:r w:rsidRPr="00690ED0">
        <w:rPr>
          <w:b/>
          <w:bCs/>
          <w:color w:val="000009"/>
        </w:rPr>
        <w:t>a</w:t>
      </w:r>
      <w:r w:rsidRPr="00690ED0">
        <w:rPr>
          <w:b/>
          <w:bCs/>
          <w:color w:val="000009"/>
          <w:spacing w:val="-2"/>
        </w:rPr>
        <w:t xml:space="preserve"> </w:t>
      </w:r>
      <w:r w:rsidRPr="00690ED0">
        <w:rPr>
          <w:b/>
          <w:bCs/>
          <w:color w:val="000009"/>
        </w:rPr>
        <w:t>tal</w:t>
      </w:r>
      <w:r w:rsidRPr="00690ED0">
        <w:rPr>
          <w:b/>
          <w:bCs/>
          <w:color w:val="000009"/>
          <w:spacing w:val="-2"/>
        </w:rPr>
        <w:t xml:space="preserve"> </w:t>
      </w:r>
      <w:r w:rsidRPr="00690ED0">
        <w:rPr>
          <w:b/>
          <w:bCs/>
          <w:color w:val="000009"/>
        </w:rPr>
        <w:t>fine</w:t>
      </w:r>
      <w:r w:rsidRPr="00690ED0">
        <w:rPr>
          <w:b/>
          <w:bCs/>
          <w:color w:val="000009"/>
          <w:spacing w:val="-3"/>
        </w:rPr>
        <w:t xml:space="preserve"> </w:t>
      </w:r>
      <w:r w:rsidRPr="00690ED0">
        <w:rPr>
          <w:b/>
          <w:bCs/>
          <w:color w:val="000009"/>
          <w:spacing w:val="-2"/>
        </w:rPr>
        <w:t>ALLEGA</w:t>
      </w:r>
    </w:p>
    <w:p w14:paraId="41C9C6E9" w14:textId="77777777" w:rsidR="00262024" w:rsidRPr="00690ED0" w:rsidRDefault="00262024" w:rsidP="00A600DA">
      <w:pPr>
        <w:ind w:left="502" w:hanging="360"/>
        <w:rPr>
          <w:color w:val="000009"/>
        </w:rPr>
      </w:pPr>
    </w:p>
    <w:p w14:paraId="6E7ED977" w14:textId="77777777" w:rsidR="000664BA" w:rsidRPr="00690ED0" w:rsidRDefault="00262024">
      <w:pPr>
        <w:pStyle w:val="Paragrafoelenco"/>
        <w:numPr>
          <w:ilvl w:val="0"/>
          <w:numId w:val="94"/>
        </w:numPr>
        <w:ind w:left="426" w:firstLine="0"/>
        <w:pPrChange w:id="937" w:author="Giorgio Scarfone" w:date="2024-12-23T13:09:00Z">
          <w:pPr>
            <w:pStyle w:val="Paragrafoelenco"/>
            <w:numPr>
              <w:numId w:val="124"/>
            </w:numPr>
            <w:tabs>
              <w:tab w:val="num" w:pos="360"/>
              <w:tab w:val="num" w:pos="720"/>
            </w:tabs>
            <w:ind w:left="426" w:hanging="720"/>
          </w:pPr>
        </w:pPrChange>
      </w:pPr>
      <w:r w:rsidRPr="00690ED0">
        <w:t>copia del/dei contratto/contratti di lavoro che attestino la trasformazione;</w:t>
      </w:r>
      <w:r w:rsidR="000664BA" w:rsidRPr="00690ED0">
        <w:t xml:space="preserve"> </w:t>
      </w:r>
    </w:p>
    <w:p w14:paraId="1B339F10" w14:textId="6E3C9EAE" w:rsidR="00D65E03" w:rsidRPr="00690ED0" w:rsidRDefault="00262024">
      <w:pPr>
        <w:pStyle w:val="Paragrafoelenco"/>
        <w:numPr>
          <w:ilvl w:val="0"/>
          <w:numId w:val="94"/>
        </w:numPr>
        <w:rPr>
          <w:rFonts w:eastAsia="Calibri"/>
          <w:color w:val="00000A"/>
        </w:rPr>
        <w:pPrChange w:id="938" w:author="Giorgio Scarfone" w:date="2024-12-23T13:09:00Z">
          <w:pPr>
            <w:pStyle w:val="Paragrafoelenco"/>
            <w:numPr>
              <w:numId w:val="124"/>
            </w:numPr>
            <w:tabs>
              <w:tab w:val="num" w:pos="360"/>
              <w:tab w:val="num" w:pos="720"/>
            </w:tabs>
            <w:ind w:left="720" w:hanging="720"/>
          </w:pPr>
        </w:pPrChange>
      </w:pPr>
      <w:r w:rsidRPr="00690ED0">
        <w:t xml:space="preserve">copia del documento di identità del lavoratore/dei lavoratori in corso di validità, scansionata fronte-retro; </w:t>
      </w:r>
      <w:proofErr w:type="spellStart"/>
      <w:r w:rsidR="005F1434" w:rsidRPr="00690ED0">
        <w:t>ichiarazione</w:t>
      </w:r>
      <w:proofErr w:type="spellEnd"/>
      <w:r w:rsidR="005F1434" w:rsidRPr="00690ED0">
        <w:t xml:space="preserve"> del Legale rappresentante dell’Ente Accreditato relativamente alle attività formative </w:t>
      </w:r>
      <w:r w:rsidR="005F1434" w:rsidRPr="00690ED0">
        <w:rPr>
          <w:rFonts w:eastAsia="Calibri"/>
          <w:color w:val="00000A"/>
        </w:rPr>
        <w:t>svolte</w:t>
      </w:r>
      <w:r w:rsidR="00D65E03" w:rsidRPr="00690ED0">
        <w:rPr>
          <w:rFonts w:eastAsia="Calibri"/>
          <w:color w:val="00000A"/>
        </w:rPr>
        <w:t>;</w:t>
      </w:r>
      <w:r w:rsidR="00A600DA" w:rsidRPr="00690ED0">
        <w:rPr>
          <w:rFonts w:eastAsia="Calibri"/>
          <w:color w:val="00000A"/>
        </w:rPr>
        <w:t xml:space="preserve"> </w:t>
      </w:r>
    </w:p>
    <w:p w14:paraId="04334314" w14:textId="50153360" w:rsidR="00A600DA" w:rsidRPr="00690ED0" w:rsidRDefault="00A600DA">
      <w:pPr>
        <w:pStyle w:val="Paragrafoelenco"/>
        <w:numPr>
          <w:ilvl w:val="0"/>
          <w:numId w:val="94"/>
        </w:numPr>
        <w:ind w:left="426" w:firstLine="0"/>
        <w:pPrChange w:id="939" w:author="Giorgio Scarfone" w:date="2024-12-23T13:09:00Z">
          <w:pPr>
            <w:pStyle w:val="Paragrafoelenco"/>
            <w:numPr>
              <w:numId w:val="124"/>
            </w:numPr>
            <w:tabs>
              <w:tab w:val="num" w:pos="360"/>
              <w:tab w:val="num" w:pos="720"/>
            </w:tabs>
            <w:ind w:left="426" w:hanging="720"/>
          </w:pPr>
        </w:pPrChange>
      </w:pPr>
      <w:r w:rsidRPr="00690ED0">
        <w:t>nel caso di lavoratori “svantaggiati o con disabilità: dichiarazione sostitutiva di certificazione, a firma del lavoratore, attestante la condizione di persona svantaggiata o con disabilità (Allegato 9);</w:t>
      </w:r>
    </w:p>
    <w:p w14:paraId="18B63D40" w14:textId="74DA6F33" w:rsidR="00105DB2" w:rsidRPr="00690ED0" w:rsidRDefault="00A600DA">
      <w:pPr>
        <w:pStyle w:val="Paragrafoelenco"/>
        <w:numPr>
          <w:ilvl w:val="0"/>
          <w:numId w:val="94"/>
        </w:numPr>
        <w:ind w:left="426" w:firstLine="0"/>
        <w:pPrChange w:id="940" w:author="Giorgio Scarfone" w:date="2024-12-23T13:09:00Z">
          <w:pPr>
            <w:pStyle w:val="Paragrafoelenco"/>
            <w:numPr>
              <w:numId w:val="124"/>
            </w:numPr>
            <w:tabs>
              <w:tab w:val="num" w:pos="360"/>
              <w:tab w:val="num" w:pos="720"/>
            </w:tabs>
            <w:ind w:left="426" w:hanging="720"/>
          </w:pPr>
        </w:pPrChange>
      </w:pPr>
      <w:r w:rsidRPr="00690ED0">
        <w:t>copia</w:t>
      </w:r>
      <w:r w:rsidR="00470529" w:rsidRPr="00690ED0">
        <w:t xml:space="preserve"> dell’Attestato/degli Attestati di partecipazione al corso formativo rilasciato dall’ente erogatore del percorso di formazione</w:t>
      </w:r>
      <w:r w:rsidR="00470529" w:rsidRPr="00690ED0">
        <w:footnoteReference w:id="12"/>
      </w:r>
      <w:r w:rsidR="00470529" w:rsidRPr="00690ED0">
        <w:t>;</w:t>
      </w:r>
    </w:p>
    <w:p w14:paraId="0C2E9A60" w14:textId="3959BDCB" w:rsidR="00A600DA" w:rsidRPr="00690ED0" w:rsidRDefault="00A600DA">
      <w:pPr>
        <w:pStyle w:val="Paragrafoelenco"/>
        <w:numPr>
          <w:ilvl w:val="0"/>
          <w:numId w:val="94"/>
        </w:numPr>
        <w:ind w:left="426" w:firstLine="0"/>
        <w:pPrChange w:id="942" w:author="Giorgio Scarfone" w:date="2024-12-23T13:09:00Z">
          <w:pPr>
            <w:pStyle w:val="Paragrafoelenco"/>
            <w:numPr>
              <w:numId w:val="124"/>
            </w:numPr>
            <w:tabs>
              <w:tab w:val="num" w:pos="360"/>
              <w:tab w:val="num" w:pos="720"/>
            </w:tabs>
            <w:ind w:left="426" w:hanging="720"/>
          </w:pPr>
        </w:pPrChange>
      </w:pPr>
      <w:r w:rsidRPr="00690ED0">
        <w:t>documentazione attestante la regolarità contributiva del soggetto richiedente (DURC</w:t>
      </w:r>
      <w:r w:rsidR="00DE367A" w:rsidRPr="00690ED0">
        <w:t>);</w:t>
      </w:r>
    </w:p>
    <w:p w14:paraId="2CA5A8EA" w14:textId="12046A86" w:rsidR="00A600DA" w:rsidRPr="00690ED0" w:rsidRDefault="00A600DA">
      <w:pPr>
        <w:pStyle w:val="Paragrafoelenco"/>
        <w:numPr>
          <w:ilvl w:val="0"/>
          <w:numId w:val="94"/>
        </w:numPr>
        <w:ind w:left="426" w:firstLine="0"/>
        <w:pPrChange w:id="943" w:author="Giorgio Scarfone" w:date="2024-12-23T13:09:00Z">
          <w:pPr>
            <w:pStyle w:val="Paragrafoelenco"/>
            <w:numPr>
              <w:numId w:val="124"/>
            </w:numPr>
            <w:tabs>
              <w:tab w:val="num" w:pos="360"/>
              <w:tab w:val="num" w:pos="720"/>
            </w:tabs>
            <w:ind w:left="426" w:hanging="720"/>
          </w:pPr>
        </w:pPrChange>
      </w:pPr>
      <w:r w:rsidRPr="00690ED0">
        <w:lastRenderedPageBreak/>
        <w:t>dichiarazione di non aver superato l’intensità di aiuto prevista nell’avviso a seguito di cumulo con altri contributi/erogazioni/rimborsi sulla stessa unità di personale</w:t>
      </w:r>
      <w:r w:rsidR="00DE367A" w:rsidRPr="00690ED0">
        <w:t>;</w:t>
      </w:r>
    </w:p>
    <w:p w14:paraId="0FDFED35" w14:textId="57186B3C" w:rsidR="00D65E03" w:rsidRPr="00690ED0" w:rsidRDefault="00A600DA">
      <w:pPr>
        <w:pStyle w:val="Paragrafoelenco"/>
        <w:numPr>
          <w:ilvl w:val="0"/>
          <w:numId w:val="94"/>
        </w:numPr>
        <w:ind w:left="426" w:firstLine="0"/>
        <w:pPrChange w:id="944" w:author="Giorgio Scarfone" w:date="2024-12-23T13:09:00Z">
          <w:pPr>
            <w:pStyle w:val="Paragrafoelenco"/>
            <w:numPr>
              <w:numId w:val="124"/>
            </w:numPr>
            <w:tabs>
              <w:tab w:val="num" w:pos="360"/>
              <w:tab w:val="num" w:pos="720"/>
            </w:tabs>
            <w:ind w:left="426" w:hanging="720"/>
          </w:pPr>
        </w:pPrChange>
      </w:pPr>
      <w:r w:rsidRPr="00690ED0">
        <w:t xml:space="preserve"> q</w:t>
      </w:r>
      <w:r w:rsidR="00BF1570" w:rsidRPr="00690ED0">
        <w:t>uadro di riepilogo</w:t>
      </w:r>
      <w:r w:rsidR="00B8309A" w:rsidRPr="00690ED0">
        <w:t xml:space="preserve"> per come di seguito riportato </w:t>
      </w:r>
      <w:r w:rsidR="00BF1570" w:rsidRPr="00690ED0">
        <w:t>delle ore di formazione effettuate, con indicazione delle attività formative effettuate</w:t>
      </w:r>
      <w:r w:rsidR="00DE367A" w:rsidRPr="00690ED0">
        <w:t>.</w:t>
      </w:r>
    </w:p>
    <w:p w14:paraId="760434F0" w14:textId="6D65E5AE" w:rsidR="00262024" w:rsidRPr="00690ED0" w:rsidRDefault="00262024" w:rsidP="00DE367A"/>
    <w:tbl>
      <w:tblPr>
        <w:tblStyle w:val="Grigliatabella"/>
        <w:tblW w:w="5000" w:type="pct"/>
        <w:tblLook w:val="04A0" w:firstRow="1" w:lastRow="0" w:firstColumn="1" w:lastColumn="0" w:noHBand="0" w:noVBand="1"/>
      </w:tblPr>
      <w:tblGrid>
        <w:gridCol w:w="1552"/>
        <w:gridCol w:w="387"/>
        <w:gridCol w:w="1553"/>
        <w:gridCol w:w="1553"/>
        <w:gridCol w:w="1526"/>
        <w:gridCol w:w="1535"/>
        <w:gridCol w:w="2124"/>
      </w:tblGrid>
      <w:tr w:rsidR="005B6AE1" w:rsidRPr="00690ED0" w14:paraId="2D818809" w14:textId="5E026BED" w:rsidTr="005B6AE1">
        <w:tc>
          <w:tcPr>
            <w:tcW w:w="948" w:type="pct"/>
            <w:gridSpan w:val="2"/>
            <w:shd w:val="clear" w:color="auto" w:fill="365F91" w:themeFill="accent1" w:themeFillShade="BF"/>
            <w:vAlign w:val="center"/>
          </w:tcPr>
          <w:p w14:paraId="43B345B4" w14:textId="4B6650C9" w:rsidR="005B6AE1" w:rsidRPr="00690ED0" w:rsidRDefault="005B6AE1" w:rsidP="005F1434">
            <w:pPr>
              <w:jc w:val="center"/>
              <w:rPr>
                <w:b/>
                <w:bCs/>
                <w:color w:val="FFFFFF" w:themeColor="background1"/>
                <w:sz w:val="19"/>
              </w:rPr>
            </w:pPr>
            <w:r w:rsidRPr="00690ED0">
              <w:rPr>
                <w:b/>
                <w:bCs/>
                <w:color w:val="FFFFFF" w:themeColor="background1"/>
                <w:sz w:val="19"/>
              </w:rPr>
              <w:t>Soggetti in formazione (nome e cognome)</w:t>
            </w:r>
            <w:r w:rsidRPr="00690ED0">
              <w:rPr>
                <w:rStyle w:val="Rimandonotaapidipagina"/>
                <w:b/>
                <w:bCs/>
                <w:color w:val="FFFFFF" w:themeColor="background1"/>
              </w:rPr>
              <w:footnoteReference w:id="13"/>
            </w:r>
          </w:p>
        </w:tc>
        <w:tc>
          <w:tcPr>
            <w:tcW w:w="759" w:type="pct"/>
            <w:shd w:val="clear" w:color="auto" w:fill="365F91" w:themeFill="accent1" w:themeFillShade="BF"/>
          </w:tcPr>
          <w:p w14:paraId="5E70ADA7" w14:textId="08BFE135" w:rsidR="005B6AE1" w:rsidRPr="00690ED0" w:rsidRDefault="005B6AE1" w:rsidP="005F1434">
            <w:pPr>
              <w:jc w:val="center"/>
              <w:rPr>
                <w:b/>
                <w:bCs/>
                <w:color w:val="FFFFFF" w:themeColor="background1"/>
                <w:sz w:val="19"/>
              </w:rPr>
            </w:pPr>
            <w:r w:rsidRPr="00690ED0">
              <w:rPr>
                <w:b/>
                <w:bCs/>
                <w:color w:val="FFFFFF" w:themeColor="background1"/>
                <w:sz w:val="19"/>
              </w:rPr>
              <w:t>Data di assunzione</w:t>
            </w:r>
          </w:p>
        </w:tc>
        <w:tc>
          <w:tcPr>
            <w:tcW w:w="759" w:type="pct"/>
            <w:shd w:val="clear" w:color="auto" w:fill="365F91" w:themeFill="accent1" w:themeFillShade="BF"/>
            <w:vAlign w:val="center"/>
          </w:tcPr>
          <w:p w14:paraId="4F85DBB0" w14:textId="1CFAD957" w:rsidR="005B6AE1" w:rsidRPr="00690ED0" w:rsidRDefault="005B6AE1" w:rsidP="005F1434">
            <w:pPr>
              <w:jc w:val="center"/>
              <w:rPr>
                <w:b/>
                <w:bCs/>
                <w:color w:val="FFFFFF" w:themeColor="background1"/>
                <w:sz w:val="19"/>
              </w:rPr>
            </w:pPr>
            <w:r w:rsidRPr="00690ED0">
              <w:rPr>
                <w:b/>
                <w:bCs/>
                <w:color w:val="FFFFFF" w:themeColor="background1"/>
                <w:sz w:val="19"/>
              </w:rPr>
              <w:t>Denominazione corso</w:t>
            </w:r>
          </w:p>
        </w:tc>
        <w:tc>
          <w:tcPr>
            <w:tcW w:w="746" w:type="pct"/>
            <w:shd w:val="clear" w:color="auto" w:fill="365F91" w:themeFill="accent1" w:themeFillShade="BF"/>
            <w:vAlign w:val="center"/>
          </w:tcPr>
          <w:p w14:paraId="5D49CBD9" w14:textId="06DAAF98" w:rsidR="005B6AE1" w:rsidRPr="00690ED0" w:rsidRDefault="005B6AE1" w:rsidP="005F1434">
            <w:pPr>
              <w:jc w:val="center"/>
              <w:rPr>
                <w:b/>
                <w:bCs/>
                <w:color w:val="FFFFFF" w:themeColor="background1"/>
                <w:sz w:val="19"/>
              </w:rPr>
            </w:pPr>
            <w:r w:rsidRPr="00690ED0">
              <w:rPr>
                <w:b/>
                <w:bCs/>
                <w:color w:val="FFFFFF" w:themeColor="background1"/>
                <w:sz w:val="19"/>
              </w:rPr>
              <w:t>Ore previste totali</w:t>
            </w:r>
          </w:p>
        </w:tc>
        <w:tc>
          <w:tcPr>
            <w:tcW w:w="750" w:type="pct"/>
            <w:shd w:val="clear" w:color="auto" w:fill="365F91" w:themeFill="accent1" w:themeFillShade="BF"/>
            <w:vAlign w:val="center"/>
          </w:tcPr>
          <w:p w14:paraId="731E26A9" w14:textId="79292949" w:rsidR="005B6AE1" w:rsidRPr="00690ED0" w:rsidRDefault="005B6AE1" w:rsidP="005F1434">
            <w:pPr>
              <w:jc w:val="center"/>
              <w:rPr>
                <w:b/>
                <w:bCs/>
                <w:color w:val="FFFFFF" w:themeColor="background1"/>
                <w:sz w:val="19"/>
              </w:rPr>
            </w:pPr>
            <w:r w:rsidRPr="00690ED0">
              <w:rPr>
                <w:b/>
                <w:bCs/>
                <w:color w:val="FFFFFF" w:themeColor="background1"/>
                <w:sz w:val="19"/>
              </w:rPr>
              <w:t xml:space="preserve">Ore effettuate </w:t>
            </w:r>
          </w:p>
        </w:tc>
        <w:tc>
          <w:tcPr>
            <w:tcW w:w="1038" w:type="pct"/>
            <w:shd w:val="clear" w:color="auto" w:fill="365F91" w:themeFill="accent1" w:themeFillShade="BF"/>
            <w:vAlign w:val="center"/>
          </w:tcPr>
          <w:p w14:paraId="1DF355D1" w14:textId="14FBC8CD" w:rsidR="005B6AE1" w:rsidRPr="00690ED0" w:rsidRDefault="005B6AE1" w:rsidP="005F1434">
            <w:pPr>
              <w:jc w:val="center"/>
              <w:rPr>
                <w:b/>
                <w:bCs/>
                <w:color w:val="FFFFFF" w:themeColor="background1"/>
                <w:sz w:val="19"/>
              </w:rPr>
            </w:pPr>
            <w:r w:rsidRPr="00690ED0">
              <w:rPr>
                <w:b/>
                <w:bCs/>
                <w:color w:val="FFFFFF" w:themeColor="background1"/>
                <w:sz w:val="19"/>
              </w:rPr>
              <w:t>Percentuale di ore di formazione erogata</w:t>
            </w:r>
            <w:r w:rsidRPr="00690ED0">
              <w:rPr>
                <w:rStyle w:val="Rimandonotaapidipagina"/>
                <w:b/>
                <w:bCs/>
                <w:color w:val="FFFFFF" w:themeColor="background1"/>
              </w:rPr>
              <w:footnoteReference w:id="14"/>
            </w:r>
          </w:p>
        </w:tc>
      </w:tr>
      <w:tr w:rsidR="005B6AE1" w:rsidRPr="00690ED0" w14:paraId="4D133EB7" w14:textId="1B2FE9ED" w:rsidTr="005B6AE1">
        <w:tc>
          <w:tcPr>
            <w:tcW w:w="948" w:type="pct"/>
            <w:gridSpan w:val="2"/>
          </w:tcPr>
          <w:p w14:paraId="5D4C842E" w14:textId="77777777" w:rsidR="005B6AE1" w:rsidRPr="00690ED0" w:rsidRDefault="005B6AE1" w:rsidP="005F1434">
            <w:pPr>
              <w:rPr>
                <w:sz w:val="19"/>
              </w:rPr>
            </w:pPr>
          </w:p>
        </w:tc>
        <w:tc>
          <w:tcPr>
            <w:tcW w:w="759" w:type="pct"/>
          </w:tcPr>
          <w:p w14:paraId="51579CA2" w14:textId="77777777" w:rsidR="005B6AE1" w:rsidRPr="00690ED0" w:rsidRDefault="005B6AE1" w:rsidP="005F1434">
            <w:pPr>
              <w:rPr>
                <w:sz w:val="19"/>
              </w:rPr>
            </w:pPr>
          </w:p>
        </w:tc>
        <w:tc>
          <w:tcPr>
            <w:tcW w:w="759" w:type="pct"/>
          </w:tcPr>
          <w:p w14:paraId="5B77BA6B" w14:textId="4182C8A1" w:rsidR="005B6AE1" w:rsidRPr="00690ED0" w:rsidRDefault="005B6AE1" w:rsidP="005F1434">
            <w:pPr>
              <w:rPr>
                <w:sz w:val="19"/>
              </w:rPr>
            </w:pPr>
          </w:p>
        </w:tc>
        <w:tc>
          <w:tcPr>
            <w:tcW w:w="746" w:type="pct"/>
          </w:tcPr>
          <w:p w14:paraId="1B376F51" w14:textId="77777777" w:rsidR="005B6AE1" w:rsidRPr="00690ED0" w:rsidRDefault="005B6AE1" w:rsidP="005F1434">
            <w:pPr>
              <w:rPr>
                <w:sz w:val="19"/>
              </w:rPr>
            </w:pPr>
          </w:p>
        </w:tc>
        <w:tc>
          <w:tcPr>
            <w:tcW w:w="750" w:type="pct"/>
          </w:tcPr>
          <w:p w14:paraId="38B6451A" w14:textId="77777777" w:rsidR="005B6AE1" w:rsidRPr="00690ED0" w:rsidRDefault="005B6AE1" w:rsidP="005F1434">
            <w:pPr>
              <w:rPr>
                <w:sz w:val="19"/>
              </w:rPr>
            </w:pPr>
          </w:p>
        </w:tc>
        <w:tc>
          <w:tcPr>
            <w:tcW w:w="1038" w:type="pct"/>
          </w:tcPr>
          <w:p w14:paraId="182DE904" w14:textId="77777777" w:rsidR="005B6AE1" w:rsidRPr="00690ED0" w:rsidRDefault="005B6AE1" w:rsidP="005F1434">
            <w:pPr>
              <w:rPr>
                <w:sz w:val="19"/>
              </w:rPr>
            </w:pPr>
          </w:p>
        </w:tc>
      </w:tr>
      <w:tr w:rsidR="005B6AE1" w:rsidRPr="00690ED0" w14:paraId="2CBAB3E9" w14:textId="3450EF9B" w:rsidTr="005B6AE1">
        <w:tc>
          <w:tcPr>
            <w:tcW w:w="948" w:type="pct"/>
            <w:gridSpan w:val="2"/>
          </w:tcPr>
          <w:p w14:paraId="7659D84E" w14:textId="77777777" w:rsidR="005B6AE1" w:rsidRPr="00690ED0" w:rsidRDefault="005B6AE1" w:rsidP="005F1434">
            <w:pPr>
              <w:rPr>
                <w:sz w:val="19"/>
              </w:rPr>
            </w:pPr>
          </w:p>
        </w:tc>
        <w:tc>
          <w:tcPr>
            <w:tcW w:w="759" w:type="pct"/>
          </w:tcPr>
          <w:p w14:paraId="27EFB13C" w14:textId="77777777" w:rsidR="005B6AE1" w:rsidRPr="00690ED0" w:rsidRDefault="005B6AE1" w:rsidP="005F1434">
            <w:pPr>
              <w:rPr>
                <w:sz w:val="19"/>
              </w:rPr>
            </w:pPr>
          </w:p>
        </w:tc>
        <w:tc>
          <w:tcPr>
            <w:tcW w:w="759" w:type="pct"/>
          </w:tcPr>
          <w:p w14:paraId="6FCC22C4" w14:textId="244937D5" w:rsidR="005B6AE1" w:rsidRPr="00690ED0" w:rsidRDefault="005B6AE1" w:rsidP="005F1434">
            <w:pPr>
              <w:rPr>
                <w:sz w:val="19"/>
              </w:rPr>
            </w:pPr>
          </w:p>
        </w:tc>
        <w:tc>
          <w:tcPr>
            <w:tcW w:w="746" w:type="pct"/>
          </w:tcPr>
          <w:p w14:paraId="055EB1EB" w14:textId="77777777" w:rsidR="005B6AE1" w:rsidRPr="00690ED0" w:rsidRDefault="005B6AE1" w:rsidP="005F1434">
            <w:pPr>
              <w:rPr>
                <w:sz w:val="19"/>
              </w:rPr>
            </w:pPr>
          </w:p>
        </w:tc>
        <w:tc>
          <w:tcPr>
            <w:tcW w:w="750" w:type="pct"/>
          </w:tcPr>
          <w:p w14:paraId="1CDC2977" w14:textId="77777777" w:rsidR="005B6AE1" w:rsidRPr="00690ED0" w:rsidRDefault="005B6AE1" w:rsidP="005F1434">
            <w:pPr>
              <w:rPr>
                <w:sz w:val="19"/>
              </w:rPr>
            </w:pPr>
          </w:p>
        </w:tc>
        <w:tc>
          <w:tcPr>
            <w:tcW w:w="1038" w:type="pct"/>
          </w:tcPr>
          <w:p w14:paraId="2004ED25" w14:textId="77777777" w:rsidR="005B6AE1" w:rsidRPr="00690ED0" w:rsidRDefault="005B6AE1" w:rsidP="005F1434">
            <w:pPr>
              <w:rPr>
                <w:sz w:val="19"/>
              </w:rPr>
            </w:pPr>
          </w:p>
        </w:tc>
      </w:tr>
      <w:tr w:rsidR="005B6AE1" w:rsidRPr="00690ED0" w14:paraId="1D4E6CAA" w14:textId="780A6421" w:rsidTr="005B6AE1">
        <w:tc>
          <w:tcPr>
            <w:tcW w:w="948" w:type="pct"/>
            <w:gridSpan w:val="2"/>
          </w:tcPr>
          <w:p w14:paraId="1194AF04" w14:textId="77777777" w:rsidR="005B6AE1" w:rsidRPr="00690ED0" w:rsidRDefault="005B6AE1" w:rsidP="005F1434">
            <w:pPr>
              <w:rPr>
                <w:sz w:val="19"/>
              </w:rPr>
            </w:pPr>
          </w:p>
        </w:tc>
        <w:tc>
          <w:tcPr>
            <w:tcW w:w="759" w:type="pct"/>
          </w:tcPr>
          <w:p w14:paraId="66BE829E" w14:textId="77777777" w:rsidR="005B6AE1" w:rsidRPr="00690ED0" w:rsidRDefault="005B6AE1" w:rsidP="005F1434">
            <w:pPr>
              <w:rPr>
                <w:sz w:val="19"/>
              </w:rPr>
            </w:pPr>
          </w:p>
        </w:tc>
        <w:tc>
          <w:tcPr>
            <w:tcW w:w="759" w:type="pct"/>
          </w:tcPr>
          <w:p w14:paraId="100AD6DE" w14:textId="66911423" w:rsidR="005B6AE1" w:rsidRPr="00690ED0" w:rsidRDefault="005B6AE1" w:rsidP="005F1434">
            <w:pPr>
              <w:rPr>
                <w:sz w:val="19"/>
              </w:rPr>
            </w:pPr>
          </w:p>
        </w:tc>
        <w:tc>
          <w:tcPr>
            <w:tcW w:w="746" w:type="pct"/>
          </w:tcPr>
          <w:p w14:paraId="0AE1AEC9" w14:textId="77777777" w:rsidR="005B6AE1" w:rsidRPr="00690ED0" w:rsidRDefault="005B6AE1" w:rsidP="005F1434">
            <w:pPr>
              <w:rPr>
                <w:sz w:val="19"/>
              </w:rPr>
            </w:pPr>
          </w:p>
        </w:tc>
        <w:tc>
          <w:tcPr>
            <w:tcW w:w="750" w:type="pct"/>
          </w:tcPr>
          <w:p w14:paraId="0EFB07F9" w14:textId="77777777" w:rsidR="005B6AE1" w:rsidRPr="00690ED0" w:rsidRDefault="005B6AE1" w:rsidP="005F1434">
            <w:pPr>
              <w:rPr>
                <w:sz w:val="19"/>
              </w:rPr>
            </w:pPr>
          </w:p>
        </w:tc>
        <w:tc>
          <w:tcPr>
            <w:tcW w:w="1038" w:type="pct"/>
          </w:tcPr>
          <w:p w14:paraId="41B02EF7" w14:textId="77777777" w:rsidR="005B6AE1" w:rsidRPr="00690ED0" w:rsidRDefault="005B6AE1" w:rsidP="005F1434">
            <w:pPr>
              <w:rPr>
                <w:sz w:val="19"/>
              </w:rPr>
            </w:pPr>
          </w:p>
        </w:tc>
      </w:tr>
      <w:tr w:rsidR="005B6AE1" w:rsidRPr="00690ED0" w14:paraId="75141C71" w14:textId="1F067FA4" w:rsidTr="005B6AE1">
        <w:tc>
          <w:tcPr>
            <w:tcW w:w="759" w:type="pct"/>
            <w:shd w:val="clear" w:color="auto" w:fill="365F91" w:themeFill="accent1" w:themeFillShade="BF"/>
          </w:tcPr>
          <w:p w14:paraId="68E66013" w14:textId="77777777" w:rsidR="005B6AE1" w:rsidRPr="00690ED0" w:rsidRDefault="005B6AE1" w:rsidP="005F1434">
            <w:pPr>
              <w:jc w:val="right"/>
              <w:rPr>
                <w:b/>
                <w:bCs/>
                <w:color w:val="FFFFFF" w:themeColor="background1"/>
                <w:sz w:val="19"/>
              </w:rPr>
            </w:pPr>
          </w:p>
        </w:tc>
        <w:tc>
          <w:tcPr>
            <w:tcW w:w="1707" w:type="pct"/>
            <w:gridSpan w:val="3"/>
            <w:shd w:val="clear" w:color="auto" w:fill="365F91" w:themeFill="accent1" w:themeFillShade="BF"/>
            <w:vAlign w:val="center"/>
          </w:tcPr>
          <w:p w14:paraId="1B0050E3" w14:textId="0CAD2162" w:rsidR="005B6AE1" w:rsidRPr="00690ED0" w:rsidRDefault="005B6AE1" w:rsidP="005F1434">
            <w:pPr>
              <w:jc w:val="right"/>
              <w:rPr>
                <w:b/>
                <w:bCs/>
                <w:color w:val="FFFFFF" w:themeColor="background1"/>
                <w:sz w:val="19"/>
              </w:rPr>
            </w:pPr>
            <w:r w:rsidRPr="00690ED0">
              <w:rPr>
                <w:b/>
                <w:bCs/>
                <w:color w:val="FFFFFF" w:themeColor="background1"/>
                <w:sz w:val="19"/>
              </w:rPr>
              <w:t>Totale</w:t>
            </w:r>
          </w:p>
        </w:tc>
        <w:tc>
          <w:tcPr>
            <w:tcW w:w="746" w:type="pct"/>
            <w:shd w:val="clear" w:color="auto" w:fill="365F91" w:themeFill="accent1" w:themeFillShade="BF"/>
          </w:tcPr>
          <w:p w14:paraId="762BCE75" w14:textId="77777777" w:rsidR="005B6AE1" w:rsidRPr="00690ED0" w:rsidRDefault="005B6AE1" w:rsidP="005F1434">
            <w:pPr>
              <w:rPr>
                <w:b/>
                <w:bCs/>
                <w:color w:val="FFFFFF" w:themeColor="background1"/>
                <w:sz w:val="19"/>
              </w:rPr>
            </w:pPr>
          </w:p>
        </w:tc>
        <w:tc>
          <w:tcPr>
            <w:tcW w:w="750" w:type="pct"/>
            <w:shd w:val="clear" w:color="auto" w:fill="365F91" w:themeFill="accent1" w:themeFillShade="BF"/>
          </w:tcPr>
          <w:p w14:paraId="099C4EFA" w14:textId="77777777" w:rsidR="005B6AE1" w:rsidRPr="00690ED0" w:rsidRDefault="005B6AE1" w:rsidP="005F1434">
            <w:pPr>
              <w:rPr>
                <w:b/>
                <w:bCs/>
                <w:color w:val="FFFFFF" w:themeColor="background1"/>
                <w:sz w:val="19"/>
              </w:rPr>
            </w:pPr>
          </w:p>
        </w:tc>
        <w:tc>
          <w:tcPr>
            <w:tcW w:w="1038" w:type="pct"/>
            <w:shd w:val="clear" w:color="auto" w:fill="365F91" w:themeFill="accent1" w:themeFillShade="BF"/>
          </w:tcPr>
          <w:p w14:paraId="575B7C1C" w14:textId="77777777" w:rsidR="005B6AE1" w:rsidRPr="00690ED0" w:rsidRDefault="005B6AE1" w:rsidP="005F1434">
            <w:pPr>
              <w:rPr>
                <w:b/>
                <w:bCs/>
                <w:color w:val="FFFFFF" w:themeColor="background1"/>
                <w:sz w:val="19"/>
              </w:rPr>
            </w:pPr>
          </w:p>
        </w:tc>
      </w:tr>
    </w:tbl>
    <w:p w14:paraId="5F1C9AF0" w14:textId="77777777" w:rsidR="005F1434" w:rsidRPr="00690ED0" w:rsidRDefault="005F1434" w:rsidP="003D012A">
      <w:pPr>
        <w:rPr>
          <w:sz w:val="19"/>
        </w:rPr>
      </w:pPr>
    </w:p>
    <w:p w14:paraId="6F5AE529" w14:textId="77777777" w:rsidR="005F1434" w:rsidRPr="00690ED0" w:rsidRDefault="005F1434" w:rsidP="003D012A">
      <w:pPr>
        <w:rPr>
          <w:sz w:val="19"/>
        </w:rPr>
      </w:pPr>
    </w:p>
    <w:p w14:paraId="78B5AAF6" w14:textId="77777777" w:rsidR="0072127E" w:rsidRPr="00690ED0" w:rsidRDefault="0072127E" w:rsidP="003D012A">
      <w:pPr>
        <w:rPr>
          <w:sz w:val="19"/>
        </w:rPr>
      </w:pPr>
    </w:p>
    <w:p w14:paraId="1BBFD1FB" w14:textId="77777777" w:rsidR="0072127E" w:rsidRPr="00690ED0" w:rsidRDefault="0072127E" w:rsidP="003D012A">
      <w:pPr>
        <w:rPr>
          <w:sz w:val="19"/>
        </w:rPr>
      </w:pPr>
    </w:p>
    <w:p w14:paraId="70C51D24" w14:textId="77777777" w:rsidR="00BF1570" w:rsidRPr="00690ED0" w:rsidRDefault="00BF1570" w:rsidP="005F1434">
      <w:pPr>
        <w:jc w:val="center"/>
        <w:rPr>
          <w:b/>
          <w:bCs/>
        </w:rPr>
      </w:pPr>
      <w:r w:rsidRPr="00690ED0">
        <w:rPr>
          <w:b/>
          <w:bCs/>
          <w:color w:val="000009"/>
        </w:rPr>
        <w:t>SOTTOSCRIZIONE</w:t>
      </w:r>
      <w:r w:rsidRPr="00690ED0">
        <w:rPr>
          <w:b/>
          <w:bCs/>
          <w:color w:val="000009"/>
          <w:spacing w:val="-7"/>
        </w:rPr>
        <w:t xml:space="preserve"> </w:t>
      </w:r>
      <w:r w:rsidRPr="00690ED0">
        <w:rPr>
          <w:b/>
          <w:bCs/>
          <w:color w:val="000009"/>
        </w:rPr>
        <w:t>DEL</w:t>
      </w:r>
      <w:r w:rsidRPr="00690ED0">
        <w:rPr>
          <w:b/>
          <w:bCs/>
          <w:color w:val="000009"/>
          <w:spacing w:val="-6"/>
        </w:rPr>
        <w:t xml:space="preserve"> </w:t>
      </w:r>
      <w:r w:rsidRPr="00690ED0">
        <w:rPr>
          <w:b/>
          <w:bCs/>
          <w:color w:val="000009"/>
        </w:rPr>
        <w:t>LEGALE</w:t>
      </w:r>
      <w:r w:rsidRPr="00690ED0">
        <w:rPr>
          <w:b/>
          <w:bCs/>
          <w:color w:val="000009"/>
          <w:spacing w:val="-8"/>
        </w:rPr>
        <w:t xml:space="preserve"> </w:t>
      </w:r>
      <w:r w:rsidRPr="00690ED0">
        <w:rPr>
          <w:b/>
          <w:bCs/>
          <w:color w:val="000009"/>
          <w:spacing w:val="-2"/>
        </w:rPr>
        <w:t>RAPPRESENTANTE</w:t>
      </w:r>
    </w:p>
    <w:p w14:paraId="54FBE5AA" w14:textId="77777777" w:rsidR="00BF1570" w:rsidRPr="00690ED0" w:rsidRDefault="00BF1570" w:rsidP="003D012A">
      <w:r w:rsidRPr="00690ED0">
        <w:rPr>
          <w:color w:val="000009"/>
        </w:rPr>
        <w:t>Il sottoscritto dichiara di rendere le precedenti dichiarazioni ai sensi dell’art. 47 del D.P.R.</w:t>
      </w:r>
      <w:r w:rsidRPr="00690ED0">
        <w:rPr>
          <w:color w:val="000009"/>
          <w:spacing w:val="-1"/>
        </w:rPr>
        <w:t xml:space="preserve"> </w:t>
      </w:r>
      <w:r w:rsidRPr="00690ED0">
        <w:rPr>
          <w:color w:val="000009"/>
        </w:rPr>
        <w:t>28/12/2000 n. 445, e di essere consapevole delle</w:t>
      </w:r>
      <w:r w:rsidRPr="00690ED0">
        <w:rPr>
          <w:color w:val="000009"/>
          <w:spacing w:val="-2"/>
        </w:rPr>
        <w:t xml:space="preserve"> </w:t>
      </w:r>
      <w:r w:rsidRPr="00690ED0">
        <w:rPr>
          <w:color w:val="000009"/>
        </w:rPr>
        <w:t>responsabilità</w:t>
      </w:r>
      <w:r w:rsidRPr="00690ED0">
        <w:rPr>
          <w:color w:val="000009"/>
          <w:spacing w:val="-2"/>
        </w:rPr>
        <w:t xml:space="preserve"> </w:t>
      </w:r>
      <w:r w:rsidRPr="00690ED0">
        <w:rPr>
          <w:color w:val="000009"/>
        </w:rPr>
        <w:t>penali cui può andare incontro in</w:t>
      </w:r>
      <w:r w:rsidRPr="00690ED0">
        <w:rPr>
          <w:color w:val="000009"/>
          <w:spacing w:val="-1"/>
        </w:rPr>
        <w:t xml:space="preserve"> </w:t>
      </w:r>
      <w:r w:rsidRPr="00690ED0">
        <w:rPr>
          <w:color w:val="000009"/>
        </w:rPr>
        <w:t>caso</w:t>
      </w:r>
      <w:r w:rsidRPr="00690ED0">
        <w:rPr>
          <w:color w:val="000009"/>
          <w:spacing w:val="-1"/>
        </w:rPr>
        <w:t xml:space="preserve"> </w:t>
      </w:r>
      <w:r w:rsidRPr="00690ED0">
        <w:rPr>
          <w:color w:val="000009"/>
        </w:rPr>
        <w:t>di dichiarazione</w:t>
      </w:r>
      <w:r w:rsidRPr="00690ED0">
        <w:rPr>
          <w:color w:val="000009"/>
          <w:spacing w:val="-2"/>
        </w:rPr>
        <w:t xml:space="preserve"> </w:t>
      </w:r>
      <w:r w:rsidRPr="00690ED0">
        <w:rPr>
          <w:color w:val="000009"/>
        </w:rPr>
        <w:t>mendace</w:t>
      </w:r>
      <w:r w:rsidRPr="00690ED0">
        <w:rPr>
          <w:color w:val="000009"/>
          <w:spacing w:val="-2"/>
        </w:rPr>
        <w:t xml:space="preserve"> </w:t>
      </w:r>
      <w:r w:rsidRPr="00690ED0">
        <w:rPr>
          <w:color w:val="000009"/>
        </w:rPr>
        <w:t>o</w:t>
      </w:r>
      <w:r w:rsidRPr="00690ED0">
        <w:rPr>
          <w:color w:val="000009"/>
          <w:spacing w:val="-1"/>
        </w:rPr>
        <w:t xml:space="preserve"> </w:t>
      </w:r>
      <w:r w:rsidRPr="00690ED0">
        <w:rPr>
          <w:color w:val="000009"/>
        </w:rPr>
        <w:t xml:space="preserve">di esibizione di atto falso o contenente dati non rispondenti a verità, ai sensi dell’art. 76 del D.P.R. 28/12/2000 n. </w:t>
      </w:r>
      <w:r w:rsidRPr="00690ED0">
        <w:rPr>
          <w:color w:val="000009"/>
          <w:spacing w:val="-4"/>
        </w:rPr>
        <w:t>445.</w:t>
      </w:r>
    </w:p>
    <w:p w14:paraId="5EA680B3" w14:textId="77777777" w:rsidR="00BF1570" w:rsidRPr="00690ED0" w:rsidRDefault="00BF1570" w:rsidP="003D012A"/>
    <w:p w14:paraId="34A439FB" w14:textId="3A959EF4" w:rsidR="00BF1570" w:rsidRPr="00690ED0" w:rsidRDefault="00BF1570" w:rsidP="003D012A">
      <w:pPr>
        <w:rPr>
          <w:i/>
          <w:color w:val="000009"/>
          <w:spacing w:val="-2"/>
          <w:u w:val="single" w:color="000009"/>
        </w:rPr>
      </w:pPr>
      <w:r w:rsidRPr="00690ED0">
        <w:rPr>
          <w:color w:val="000009"/>
        </w:rPr>
        <w:t>Data</w:t>
      </w:r>
      <w:r w:rsidRPr="00690ED0">
        <w:rPr>
          <w:color w:val="000009"/>
          <w:spacing w:val="-2"/>
        </w:rPr>
        <w:t xml:space="preserve"> </w:t>
      </w:r>
      <w:r w:rsidR="0072127E" w:rsidRPr="00690ED0">
        <w:rPr>
          <w:color w:val="000009"/>
          <w:spacing w:val="-2"/>
        </w:rPr>
        <w:t>_______________</w:t>
      </w:r>
      <w:r w:rsidRPr="00690ED0">
        <w:rPr>
          <w:color w:val="000009"/>
        </w:rPr>
        <w:tab/>
      </w:r>
      <w:r w:rsidR="0072127E" w:rsidRPr="00690ED0">
        <w:rPr>
          <w:color w:val="000009"/>
        </w:rPr>
        <w:tab/>
      </w:r>
      <w:r w:rsidR="0072127E" w:rsidRPr="00690ED0">
        <w:rPr>
          <w:color w:val="000009"/>
        </w:rPr>
        <w:tab/>
      </w:r>
      <w:r w:rsidR="0072127E" w:rsidRPr="00690ED0">
        <w:rPr>
          <w:color w:val="000009"/>
        </w:rPr>
        <w:tab/>
      </w:r>
      <w:r w:rsidR="0072127E" w:rsidRPr="00690ED0">
        <w:rPr>
          <w:color w:val="000009"/>
        </w:rPr>
        <w:tab/>
      </w:r>
      <w:r w:rsidR="0072127E" w:rsidRPr="00690ED0">
        <w:rPr>
          <w:color w:val="000009"/>
        </w:rPr>
        <w:tab/>
      </w:r>
      <w:r w:rsidR="0072127E" w:rsidRPr="00690ED0">
        <w:rPr>
          <w:color w:val="000009"/>
        </w:rPr>
        <w:tab/>
      </w:r>
      <w:r w:rsidR="0072127E" w:rsidRPr="00690ED0">
        <w:rPr>
          <w:color w:val="000009"/>
        </w:rPr>
        <w:tab/>
      </w:r>
      <w:r w:rsidRPr="00690ED0">
        <w:rPr>
          <w:i/>
          <w:color w:val="000009"/>
          <w:u w:val="single" w:color="000009"/>
        </w:rPr>
        <w:t>Firma</w:t>
      </w:r>
      <w:r w:rsidRPr="00690ED0">
        <w:rPr>
          <w:i/>
          <w:color w:val="000009"/>
          <w:spacing w:val="-4"/>
          <w:u w:val="single" w:color="000009"/>
        </w:rPr>
        <w:t xml:space="preserve"> </w:t>
      </w:r>
      <w:r w:rsidRPr="00690ED0">
        <w:rPr>
          <w:i/>
          <w:color w:val="000009"/>
          <w:spacing w:val="-2"/>
          <w:u w:val="single" w:color="000009"/>
        </w:rPr>
        <w:t>digitale</w:t>
      </w:r>
    </w:p>
    <w:p w14:paraId="31C9B48B" w14:textId="332EFBA0" w:rsidR="00DE367A" w:rsidRPr="00690ED0" w:rsidRDefault="00DE367A">
      <w:pPr>
        <w:suppressAutoHyphens w:val="0"/>
        <w:jc w:val="left"/>
        <w:rPr>
          <w:i/>
          <w:color w:val="000009"/>
          <w:spacing w:val="-2"/>
          <w:u w:val="single" w:color="000009"/>
        </w:rPr>
      </w:pPr>
      <w:r w:rsidRPr="00690ED0">
        <w:rPr>
          <w:i/>
          <w:color w:val="000009"/>
          <w:spacing w:val="-2"/>
          <w:u w:val="single" w:color="000009"/>
        </w:rPr>
        <w:br w:type="page"/>
      </w:r>
    </w:p>
    <w:p w14:paraId="2C77E884" w14:textId="77777777" w:rsidR="00DE367A" w:rsidRPr="00690ED0" w:rsidRDefault="00DE367A" w:rsidP="003D012A">
      <w:pPr>
        <w:rPr>
          <w:i/>
        </w:rPr>
      </w:pPr>
    </w:p>
    <w:p w14:paraId="3F949064" w14:textId="54BFFCFF" w:rsidR="002E6B28" w:rsidRPr="00690ED0" w:rsidRDefault="008565C4" w:rsidP="00DE367A">
      <w:pPr>
        <w:pStyle w:val="Titolo2"/>
        <w:ind w:left="0" w:firstLine="0"/>
      </w:pPr>
      <w:bookmarkStart w:id="945" w:name="_bookmark46"/>
      <w:bookmarkStart w:id="946" w:name="_Toc134013242"/>
      <w:bookmarkStart w:id="947" w:name="_Toc185498383"/>
      <w:bookmarkEnd w:id="945"/>
      <w:r w:rsidRPr="00690ED0">
        <w:t>A</w:t>
      </w:r>
      <w:r w:rsidR="002E6B28" w:rsidRPr="00690ED0">
        <w:t xml:space="preserve">llegato </w:t>
      </w:r>
      <w:r w:rsidRPr="00690ED0">
        <w:t>4</w:t>
      </w:r>
      <w:r w:rsidR="002E6B28" w:rsidRPr="00690ED0">
        <w:t>: Modello per la richiesta di erogazione del contributo a titolo di anticipazione</w:t>
      </w:r>
      <w:bookmarkEnd w:id="946"/>
      <w:bookmarkEnd w:id="947"/>
    </w:p>
    <w:p w14:paraId="41741B01" w14:textId="77777777" w:rsidR="002E6B28" w:rsidRPr="00690ED0" w:rsidRDefault="002E6B28" w:rsidP="002E6B28">
      <w:pPr>
        <w:rPr>
          <w:rFonts w:cs="Calibri"/>
          <w:szCs w:val="24"/>
        </w:rPr>
      </w:pPr>
    </w:p>
    <w:p w14:paraId="1E3CC491" w14:textId="77777777" w:rsidR="002E6B28" w:rsidRPr="00690ED0" w:rsidRDefault="002E6B28" w:rsidP="002E6B28">
      <w:pPr>
        <w:jc w:val="center"/>
        <w:rPr>
          <w:rFonts w:cs="Calibri"/>
          <w:b/>
          <w:szCs w:val="24"/>
          <w:lang w:eastAsia="it-IT"/>
        </w:rPr>
      </w:pPr>
      <w:r w:rsidRPr="00690ED0">
        <w:rPr>
          <w:rFonts w:cs="Calibri"/>
          <w:b/>
          <w:szCs w:val="24"/>
          <w:lang w:eastAsia="it-IT"/>
        </w:rPr>
        <w:t>RICHIESTA DI EROGAZIONE DEL CONTRIBUTO</w:t>
      </w:r>
    </w:p>
    <w:p w14:paraId="1C4DA1EE" w14:textId="77777777" w:rsidR="002E6B28" w:rsidRPr="00690ED0" w:rsidRDefault="002E6B28" w:rsidP="002E6B28">
      <w:pPr>
        <w:jc w:val="center"/>
        <w:rPr>
          <w:rFonts w:cs="Calibri"/>
          <w:szCs w:val="24"/>
          <w:lang w:eastAsia="it-IT"/>
        </w:rPr>
      </w:pPr>
      <w:r w:rsidRPr="00690ED0">
        <w:rPr>
          <w:rFonts w:cs="Calibri"/>
          <w:b/>
          <w:szCs w:val="24"/>
          <w:lang w:eastAsia="it-IT"/>
        </w:rPr>
        <w:t xml:space="preserve">A TITOLO DI ANTICIPO </w:t>
      </w:r>
    </w:p>
    <w:p w14:paraId="6949E43A" w14:textId="77777777" w:rsidR="002E6B28" w:rsidRPr="00690ED0" w:rsidRDefault="002E6B28" w:rsidP="002E6B28">
      <w:pPr>
        <w:jc w:val="left"/>
        <w:rPr>
          <w:rFonts w:cs="Calibri"/>
          <w:szCs w:val="24"/>
          <w:lang w:eastAsia="it-IT"/>
        </w:rPr>
      </w:pPr>
    </w:p>
    <w:p w14:paraId="52C56AD2" w14:textId="77777777" w:rsidR="002E6B28" w:rsidRPr="00690ED0" w:rsidRDefault="002E6B28" w:rsidP="002E6B28">
      <w:pPr>
        <w:spacing w:after="80"/>
        <w:contextualSpacing/>
        <w:rPr>
          <w:rFonts w:cs="Calibri"/>
          <w:szCs w:val="24"/>
        </w:rPr>
      </w:pPr>
    </w:p>
    <w:p w14:paraId="7A9FEDC0" w14:textId="526E999E" w:rsidR="002E6B28" w:rsidRPr="00690ED0" w:rsidRDefault="002E6B28" w:rsidP="002E6B28">
      <w:pPr>
        <w:spacing w:after="80"/>
        <w:contextualSpacing/>
        <w:rPr>
          <w:rFonts w:cs="Calibri"/>
          <w:b/>
        </w:rPr>
      </w:pPr>
      <w:proofErr w:type="spellStart"/>
      <w:r w:rsidRPr="00690ED0">
        <w:rPr>
          <w:rFonts w:cs="Calibri"/>
        </w:rPr>
        <w:t>ll</w:t>
      </w:r>
      <w:proofErr w:type="spellEnd"/>
      <w:r w:rsidRPr="00690ED0">
        <w:rPr>
          <w:rFonts w:cs="Calibri"/>
        </w:rPr>
        <w:t xml:space="preserve">/La sottoscritto/a ________________ nato/a </w:t>
      </w:r>
      <w:proofErr w:type="spellStart"/>
      <w:r w:rsidRPr="00690ED0">
        <w:rPr>
          <w:rFonts w:cs="Calibri"/>
        </w:rPr>
        <w:t>a</w:t>
      </w:r>
      <w:proofErr w:type="spellEnd"/>
      <w:r w:rsidRPr="00690ED0">
        <w:rPr>
          <w:rFonts w:cs="Calibri"/>
        </w:rPr>
        <w:t xml:space="preserve">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 </w:t>
      </w:r>
      <w:r w:rsidRPr="00690ED0">
        <w:rPr>
          <w:rFonts w:cs="Calibri"/>
          <w:szCs w:val="24"/>
        </w:rPr>
        <w:t>ammesso a contributo con _________ n° ____ del ____________ dalla REGIONE CALABRIA,  Dipartimento</w:t>
      </w:r>
      <w:r w:rsidR="00406675" w:rsidRPr="00690ED0">
        <w:rPr>
          <w:rFonts w:cs="Calibri"/>
          <w:szCs w:val="24"/>
        </w:rPr>
        <w:t xml:space="preserve"> Lavoro </w:t>
      </w:r>
      <w:r w:rsidR="008565C4" w:rsidRPr="00690ED0">
        <w:rPr>
          <w:rFonts w:cs="Calibri"/>
          <w:szCs w:val="24"/>
        </w:rPr>
        <w:t xml:space="preserve">-------------------- </w:t>
      </w:r>
      <w:r w:rsidRPr="00690ED0">
        <w:rPr>
          <w:rFonts w:cs="Calibri"/>
          <w:szCs w:val="24"/>
        </w:rPr>
        <w:t>ai sensi del ________________ (</w:t>
      </w:r>
      <w:r w:rsidRPr="00690ED0">
        <w:rPr>
          <w:rFonts w:cs="Calibri"/>
          <w:i/>
          <w:szCs w:val="24"/>
        </w:rPr>
        <w:t>indicazioni relative alla procedura di concessione dell’aiuto</w:t>
      </w:r>
      <w:r w:rsidRPr="00690ED0">
        <w:rPr>
          <w:rFonts w:cs="Calibri"/>
          <w:szCs w:val="24"/>
        </w:rPr>
        <w:t>)__________________, per un importo del contributo pari a Euro _____________________</w:t>
      </w:r>
    </w:p>
    <w:p w14:paraId="6470DB6E" w14:textId="77777777" w:rsidR="002E6B28" w:rsidRPr="00690ED0" w:rsidRDefault="002E6B28" w:rsidP="002E6B28">
      <w:pPr>
        <w:spacing w:after="80"/>
        <w:contextualSpacing/>
        <w:rPr>
          <w:rFonts w:cs="Calibri"/>
          <w:szCs w:val="24"/>
        </w:rPr>
      </w:pPr>
    </w:p>
    <w:p w14:paraId="589EEE64" w14:textId="77777777" w:rsidR="002E6B28" w:rsidRPr="00690ED0" w:rsidRDefault="002E6B28" w:rsidP="002E6B28">
      <w:pPr>
        <w:spacing w:before="240" w:after="240"/>
        <w:contextualSpacing/>
        <w:jc w:val="center"/>
        <w:rPr>
          <w:rFonts w:cs="Calibri"/>
          <w:szCs w:val="24"/>
        </w:rPr>
      </w:pPr>
      <w:r w:rsidRPr="00690ED0">
        <w:rPr>
          <w:rFonts w:cs="Calibri"/>
          <w:b/>
          <w:szCs w:val="24"/>
        </w:rPr>
        <w:t>CHIEDE</w:t>
      </w:r>
    </w:p>
    <w:p w14:paraId="642C4D97" w14:textId="74612208" w:rsidR="002E6B28" w:rsidRPr="00690ED0" w:rsidRDefault="002E6B28" w:rsidP="008565C4">
      <w:pPr>
        <w:spacing w:after="80"/>
        <w:contextualSpacing/>
        <w:rPr>
          <w:rFonts w:cs="Calibri"/>
          <w:szCs w:val="24"/>
        </w:rPr>
      </w:pPr>
      <w:r w:rsidRPr="00690ED0">
        <w:rPr>
          <w:rFonts w:cs="Calibri"/>
          <w:szCs w:val="24"/>
        </w:rPr>
        <w:t xml:space="preserve">l’erogazione </w:t>
      </w:r>
      <w:r w:rsidRPr="00690ED0">
        <w:rPr>
          <w:rFonts w:cs="Calibri"/>
          <w:szCs w:val="24"/>
          <w:u w:val="single"/>
        </w:rPr>
        <w:t>dell’anticipazione</w:t>
      </w:r>
      <w:r w:rsidRPr="00690ED0">
        <w:rPr>
          <w:rFonts w:cs="Calibri"/>
          <w:szCs w:val="24"/>
        </w:rPr>
        <w:t xml:space="preserve"> prevista di € ______________ pari al ___% dell’ammontare complessivo del contributo </w:t>
      </w:r>
      <w:r w:rsidR="00263137" w:rsidRPr="00690ED0">
        <w:rPr>
          <w:rFonts w:cs="Calibri"/>
          <w:szCs w:val="24"/>
        </w:rPr>
        <w:t>per la trasformazione/stabilizzazione e di € __________ pari al ____% dell’ammontare complessivo per la formazione</w:t>
      </w:r>
      <w:r w:rsidRPr="00690ED0">
        <w:rPr>
          <w:rFonts w:cs="Calibri"/>
          <w:szCs w:val="24"/>
        </w:rPr>
        <w:t>, dietro presentazione di:</w:t>
      </w:r>
    </w:p>
    <w:p w14:paraId="4AA2A660" w14:textId="77777777" w:rsidR="008565C4" w:rsidRPr="00690ED0" w:rsidRDefault="008565C4" w:rsidP="00DE367A">
      <w:pPr>
        <w:spacing w:after="80"/>
        <w:contextualSpacing/>
        <w:rPr>
          <w:rFonts w:cs="Calibri"/>
        </w:rPr>
      </w:pPr>
    </w:p>
    <w:p w14:paraId="12A97CD7" w14:textId="0026318B" w:rsidR="002E6B28" w:rsidRPr="00690ED0" w:rsidRDefault="002E6B28">
      <w:pPr>
        <w:pStyle w:val="Paragrafoelenco1"/>
        <w:numPr>
          <w:ilvl w:val="0"/>
          <w:numId w:val="95"/>
        </w:numPr>
        <w:tabs>
          <w:tab w:val="clear" w:pos="567"/>
          <w:tab w:val="left" w:pos="993"/>
        </w:tabs>
        <w:pPrChange w:id="948" w:author="Giorgio Scarfone" w:date="2024-12-23T13:09:00Z">
          <w:pPr>
            <w:pStyle w:val="Paragrafoelenco1"/>
            <w:numPr>
              <w:numId w:val="125"/>
            </w:numPr>
            <w:tabs>
              <w:tab w:val="clear" w:pos="567"/>
              <w:tab w:val="num" w:pos="360"/>
              <w:tab w:val="num" w:pos="720"/>
              <w:tab w:val="left" w:pos="993"/>
            </w:tabs>
            <w:ind w:hanging="720"/>
          </w:pPr>
        </w:pPrChange>
      </w:pPr>
      <w:bookmarkStart w:id="949" w:name="__Fieldmark__4622_2057171585"/>
      <w:bookmarkStart w:id="950" w:name="__Fieldmark__4575_567578978"/>
      <w:bookmarkStart w:id="951" w:name="__Fieldmark__14849_908884184"/>
      <w:bookmarkStart w:id="952" w:name="__Fieldmark__4659_170371445"/>
      <w:bookmarkStart w:id="953" w:name="__Fieldmark__11669_1337342981"/>
      <w:bookmarkStart w:id="954" w:name="__Fieldmark__4564_1447055947"/>
      <w:bookmarkStart w:id="955" w:name="__Fieldmark__4991_728914493"/>
      <w:bookmarkStart w:id="956" w:name="__Fieldmark__20_2141216959"/>
      <w:bookmarkStart w:id="957" w:name="__Fieldmark__4646_757056416"/>
      <w:bookmarkStart w:id="958" w:name="__Fieldmark__21_1373536025"/>
      <w:bookmarkStart w:id="959" w:name="__Fieldmark__20_47345007"/>
      <w:bookmarkEnd w:id="949"/>
      <w:bookmarkEnd w:id="950"/>
      <w:bookmarkEnd w:id="951"/>
      <w:bookmarkEnd w:id="952"/>
      <w:bookmarkEnd w:id="953"/>
      <w:bookmarkEnd w:id="954"/>
      <w:bookmarkEnd w:id="955"/>
      <w:bookmarkEnd w:id="956"/>
      <w:bookmarkEnd w:id="957"/>
      <w:bookmarkEnd w:id="958"/>
      <w:bookmarkEnd w:id="959"/>
      <w:r w:rsidRPr="00690ED0">
        <w:t xml:space="preserve">Fideiussione o polizza assicurativa </w:t>
      </w:r>
    </w:p>
    <w:p w14:paraId="5A5CC979" w14:textId="77777777" w:rsidR="008565C4" w:rsidRPr="00690ED0" w:rsidRDefault="008565C4">
      <w:pPr>
        <w:pStyle w:val="Paragrafoelenco1"/>
        <w:numPr>
          <w:ilvl w:val="0"/>
          <w:numId w:val="95"/>
        </w:numPr>
        <w:tabs>
          <w:tab w:val="clear" w:pos="567"/>
          <w:tab w:val="left" w:pos="993"/>
        </w:tabs>
        <w:rPr>
          <w:rPrChange w:id="960" w:author="Giorgio Scarfone" w:date="2024-12-23T13:08:00Z">
            <w:rPr>
              <w:highlight w:val="yellow"/>
            </w:rPr>
          </w:rPrChange>
        </w:rPr>
        <w:pPrChange w:id="961" w:author="Giorgio Scarfone" w:date="2024-12-23T13:09:00Z">
          <w:pPr>
            <w:pStyle w:val="Paragrafoelenco1"/>
            <w:numPr>
              <w:numId w:val="125"/>
            </w:numPr>
            <w:tabs>
              <w:tab w:val="clear" w:pos="567"/>
              <w:tab w:val="num" w:pos="360"/>
              <w:tab w:val="num" w:pos="720"/>
              <w:tab w:val="left" w:pos="993"/>
            </w:tabs>
            <w:ind w:hanging="720"/>
          </w:pPr>
        </w:pPrChange>
      </w:pPr>
      <w:r w:rsidRPr="00690ED0">
        <w:rPr>
          <w:rPrChange w:id="962" w:author="Giorgio Scarfone" w:date="2024-12-23T13:08:00Z">
            <w:rPr>
              <w:highlight w:val="yellow"/>
            </w:rPr>
          </w:rPrChange>
        </w:rPr>
        <w:t xml:space="preserve">comunicazioni obbligatorie trasformazione rapporto di lavoro (Modello </w:t>
      </w:r>
      <w:proofErr w:type="spellStart"/>
      <w:r w:rsidRPr="00690ED0">
        <w:rPr>
          <w:rPrChange w:id="963" w:author="Giorgio Scarfone" w:date="2024-12-23T13:08:00Z">
            <w:rPr>
              <w:highlight w:val="yellow"/>
            </w:rPr>
          </w:rPrChange>
        </w:rPr>
        <w:t>UNILav</w:t>
      </w:r>
      <w:proofErr w:type="spellEnd"/>
      <w:r w:rsidRPr="00690ED0">
        <w:rPr>
          <w:rPrChange w:id="964" w:author="Giorgio Scarfone" w:date="2024-12-23T13:08:00Z">
            <w:rPr>
              <w:highlight w:val="yellow"/>
            </w:rPr>
          </w:rPrChange>
        </w:rPr>
        <w:t>);</w:t>
      </w:r>
    </w:p>
    <w:p w14:paraId="34AA182D" w14:textId="77777777" w:rsidR="008565C4" w:rsidRPr="00690ED0" w:rsidRDefault="008565C4">
      <w:pPr>
        <w:pStyle w:val="Paragrafoelenco1"/>
        <w:numPr>
          <w:ilvl w:val="0"/>
          <w:numId w:val="95"/>
        </w:numPr>
        <w:tabs>
          <w:tab w:val="clear" w:pos="567"/>
          <w:tab w:val="left" w:pos="993"/>
        </w:tabs>
        <w:rPr>
          <w:rPrChange w:id="965" w:author="Giorgio Scarfone" w:date="2024-12-23T13:08:00Z">
            <w:rPr>
              <w:highlight w:val="yellow"/>
            </w:rPr>
          </w:rPrChange>
        </w:rPr>
        <w:pPrChange w:id="966" w:author="Giorgio Scarfone" w:date="2024-12-23T13:09:00Z">
          <w:pPr>
            <w:pStyle w:val="Paragrafoelenco1"/>
            <w:numPr>
              <w:numId w:val="125"/>
            </w:numPr>
            <w:tabs>
              <w:tab w:val="clear" w:pos="567"/>
              <w:tab w:val="num" w:pos="360"/>
              <w:tab w:val="num" w:pos="720"/>
              <w:tab w:val="left" w:pos="993"/>
            </w:tabs>
            <w:ind w:hanging="720"/>
          </w:pPr>
        </w:pPrChange>
      </w:pPr>
      <w:r w:rsidRPr="00690ED0">
        <w:rPr>
          <w:rPrChange w:id="967" w:author="Giorgio Scarfone" w:date="2024-12-23T13:08:00Z">
            <w:rPr>
              <w:highlight w:val="yellow"/>
            </w:rPr>
          </w:rPrChange>
        </w:rPr>
        <w:t>copia del/dei contratto/contratti di lavoro che attestino la trasformazione;</w:t>
      </w:r>
    </w:p>
    <w:p w14:paraId="7C6E3B6E" w14:textId="77777777" w:rsidR="008565C4" w:rsidRPr="00690ED0" w:rsidRDefault="008565C4">
      <w:pPr>
        <w:pStyle w:val="Paragrafoelenco1"/>
        <w:numPr>
          <w:ilvl w:val="0"/>
          <w:numId w:val="95"/>
        </w:numPr>
        <w:tabs>
          <w:tab w:val="clear" w:pos="567"/>
          <w:tab w:val="left" w:pos="993"/>
        </w:tabs>
        <w:rPr>
          <w:rPrChange w:id="968" w:author="Giorgio Scarfone" w:date="2024-12-23T13:08:00Z">
            <w:rPr>
              <w:highlight w:val="yellow"/>
            </w:rPr>
          </w:rPrChange>
        </w:rPr>
        <w:pPrChange w:id="969" w:author="Giorgio Scarfone" w:date="2024-12-23T13:09:00Z">
          <w:pPr>
            <w:pStyle w:val="Paragrafoelenco1"/>
            <w:numPr>
              <w:numId w:val="125"/>
            </w:numPr>
            <w:tabs>
              <w:tab w:val="clear" w:pos="567"/>
              <w:tab w:val="num" w:pos="360"/>
              <w:tab w:val="num" w:pos="720"/>
              <w:tab w:val="left" w:pos="993"/>
            </w:tabs>
            <w:ind w:hanging="720"/>
          </w:pPr>
        </w:pPrChange>
      </w:pPr>
      <w:r w:rsidRPr="00690ED0">
        <w:rPr>
          <w:rPrChange w:id="970" w:author="Giorgio Scarfone" w:date="2024-12-23T13:08:00Z">
            <w:rPr>
              <w:highlight w:val="yellow"/>
            </w:rPr>
          </w:rPrChange>
        </w:rPr>
        <w:t xml:space="preserve">copia del documento di identità del lavoratore/dei lavoratori in corso di validità, scansionata fronte-retro; </w:t>
      </w:r>
    </w:p>
    <w:p w14:paraId="2BEAD6EF" w14:textId="77777777" w:rsidR="008565C4" w:rsidRPr="00690ED0" w:rsidRDefault="008565C4">
      <w:pPr>
        <w:pStyle w:val="Paragrafoelenco1"/>
        <w:numPr>
          <w:ilvl w:val="0"/>
          <w:numId w:val="95"/>
        </w:numPr>
        <w:tabs>
          <w:tab w:val="clear" w:pos="567"/>
          <w:tab w:val="left" w:pos="993"/>
        </w:tabs>
        <w:rPr>
          <w:rPrChange w:id="971" w:author="Giorgio Scarfone" w:date="2024-12-23T13:08:00Z">
            <w:rPr>
              <w:highlight w:val="yellow"/>
            </w:rPr>
          </w:rPrChange>
        </w:rPr>
        <w:pPrChange w:id="972" w:author="Giorgio Scarfone" w:date="2024-12-23T13:09:00Z">
          <w:pPr>
            <w:pStyle w:val="Paragrafoelenco1"/>
            <w:numPr>
              <w:numId w:val="125"/>
            </w:numPr>
            <w:tabs>
              <w:tab w:val="clear" w:pos="567"/>
              <w:tab w:val="num" w:pos="360"/>
              <w:tab w:val="num" w:pos="720"/>
              <w:tab w:val="left" w:pos="993"/>
            </w:tabs>
            <w:ind w:hanging="720"/>
          </w:pPr>
        </w:pPrChange>
      </w:pPr>
      <w:r w:rsidRPr="00690ED0">
        <w:rPr>
          <w:rPrChange w:id="973" w:author="Giorgio Scarfone" w:date="2024-12-23T13:08:00Z">
            <w:rPr>
              <w:highlight w:val="yellow"/>
            </w:rPr>
          </w:rPrChange>
        </w:rPr>
        <w:t>nel caso di lavoratori “svantaggiati o con disabilità: dichiarazione sostitutiva di certificazione, a firma del lavoratore, attestante la condizione di persona svantaggiata o con disabilità (Allegato 9);</w:t>
      </w:r>
    </w:p>
    <w:p w14:paraId="6B445EEC" w14:textId="77777777" w:rsidR="008565C4" w:rsidRPr="00690ED0" w:rsidRDefault="008565C4">
      <w:pPr>
        <w:pStyle w:val="Paragrafoelenco1"/>
        <w:numPr>
          <w:ilvl w:val="0"/>
          <w:numId w:val="95"/>
        </w:numPr>
        <w:tabs>
          <w:tab w:val="clear" w:pos="567"/>
          <w:tab w:val="left" w:pos="993"/>
        </w:tabs>
        <w:rPr>
          <w:rPrChange w:id="974" w:author="Giorgio Scarfone" w:date="2024-12-23T13:08:00Z">
            <w:rPr>
              <w:highlight w:val="yellow"/>
            </w:rPr>
          </w:rPrChange>
        </w:rPr>
        <w:pPrChange w:id="975" w:author="Giorgio Scarfone" w:date="2024-12-23T13:09:00Z">
          <w:pPr>
            <w:pStyle w:val="Paragrafoelenco1"/>
            <w:numPr>
              <w:numId w:val="125"/>
            </w:numPr>
            <w:tabs>
              <w:tab w:val="clear" w:pos="567"/>
              <w:tab w:val="num" w:pos="360"/>
              <w:tab w:val="num" w:pos="720"/>
              <w:tab w:val="left" w:pos="993"/>
            </w:tabs>
            <w:ind w:hanging="720"/>
          </w:pPr>
        </w:pPrChange>
      </w:pPr>
      <w:r w:rsidRPr="00690ED0">
        <w:rPr>
          <w:rPrChange w:id="976" w:author="Giorgio Scarfone" w:date="2024-12-23T13:08:00Z">
            <w:rPr>
              <w:highlight w:val="yellow"/>
            </w:rPr>
          </w:rPrChange>
        </w:rPr>
        <w:t>documentazione attestante la regolarità contributiva del soggetto richiedente (DURC).</w:t>
      </w:r>
    </w:p>
    <w:p w14:paraId="6BA3425A" w14:textId="77777777" w:rsidR="008565C4" w:rsidRPr="00690ED0" w:rsidRDefault="008565C4" w:rsidP="002E6B28">
      <w:pPr>
        <w:spacing w:before="80" w:after="80"/>
        <w:ind w:left="1094" w:hanging="357"/>
        <w:contextualSpacing/>
        <w:rPr>
          <w:rFonts w:cs="Calibri"/>
          <w:szCs w:val="24"/>
        </w:rPr>
      </w:pPr>
    </w:p>
    <w:p w14:paraId="0B26F590" w14:textId="77777777" w:rsidR="002E6B28" w:rsidRPr="00690ED0" w:rsidRDefault="002E6B28" w:rsidP="002E6B28">
      <w:pPr>
        <w:jc w:val="center"/>
        <w:rPr>
          <w:rFonts w:cs="Calibri"/>
          <w:b/>
          <w:szCs w:val="24"/>
        </w:rPr>
      </w:pPr>
      <w:proofErr w:type="gramStart"/>
      <w:r w:rsidRPr="00690ED0">
        <w:rPr>
          <w:rFonts w:cs="Calibri"/>
          <w:b/>
          <w:szCs w:val="24"/>
        </w:rPr>
        <w:t>INOLTRE</w:t>
      </w:r>
      <w:proofErr w:type="gramEnd"/>
      <w:r w:rsidRPr="00690ED0">
        <w:rPr>
          <w:rFonts w:cs="Calibri"/>
          <w:b/>
          <w:szCs w:val="24"/>
        </w:rPr>
        <w:t xml:space="preserve"> CHIEDE</w:t>
      </w:r>
    </w:p>
    <w:p w14:paraId="70A7444A" w14:textId="77777777" w:rsidR="002E6B28" w:rsidRPr="00690ED0" w:rsidRDefault="002E6B28" w:rsidP="002E6B28">
      <w:pPr>
        <w:jc w:val="center"/>
        <w:rPr>
          <w:rFonts w:cs="Calibri"/>
          <w:b/>
          <w:szCs w:val="24"/>
        </w:rPr>
      </w:pPr>
    </w:p>
    <w:p w14:paraId="5BF3C6D0" w14:textId="77777777" w:rsidR="002E6B28" w:rsidRPr="00690ED0" w:rsidRDefault="002E6B28" w:rsidP="002E6B28">
      <w:pPr>
        <w:rPr>
          <w:rFonts w:cs="Calibri"/>
          <w:szCs w:val="24"/>
        </w:rPr>
      </w:pPr>
      <w:bookmarkStart w:id="977" w:name="_Hlk132796402"/>
      <w:r w:rsidRPr="00690ED0">
        <w:rPr>
          <w:rFonts w:cs="Calibri"/>
          <w:szCs w:val="24"/>
        </w:rPr>
        <w:t xml:space="preserve">che il suddetto importo sia accreditato sul seguente </w:t>
      </w:r>
      <w:r w:rsidRPr="00690ED0">
        <w:t>conto corrente bancario intestato a _______________: n. conto corrente______________________ istituto di credito __________________________ agenzia_____________ di________________ ABI _________ CAB _____________________IBAN_____________________________________, quale conto corrente dedicato all’operazione</w:t>
      </w:r>
    </w:p>
    <w:bookmarkEnd w:id="977"/>
    <w:p w14:paraId="321F0430" w14:textId="77777777" w:rsidR="002E6B28" w:rsidRPr="00690ED0" w:rsidRDefault="002E6B28" w:rsidP="002E6B28">
      <w:pPr>
        <w:jc w:val="center"/>
        <w:rPr>
          <w:rFonts w:cs="Calibri"/>
          <w:i/>
          <w:szCs w:val="24"/>
          <w:u w:val="single"/>
        </w:rPr>
      </w:pPr>
      <w:r w:rsidRPr="00690ED0">
        <w:rPr>
          <w:rFonts w:cs="Calibri"/>
          <w:b/>
          <w:szCs w:val="24"/>
        </w:rPr>
        <w:t>ALLEGA</w:t>
      </w:r>
    </w:p>
    <w:p w14:paraId="6AF06B1E" w14:textId="77777777" w:rsidR="002E6B28" w:rsidRPr="00690ED0" w:rsidRDefault="002E6B28">
      <w:pPr>
        <w:pStyle w:val="Paragrafoelenco1"/>
        <w:numPr>
          <w:ilvl w:val="0"/>
          <w:numId w:val="55"/>
        </w:numPr>
        <w:tabs>
          <w:tab w:val="clear" w:pos="567"/>
          <w:tab w:val="left" w:pos="993"/>
        </w:tabs>
        <w:pPrChange w:id="978" w:author="Giorgio Scarfone" w:date="2024-12-23T13:09:00Z">
          <w:pPr>
            <w:pStyle w:val="Paragrafoelenco1"/>
            <w:numPr>
              <w:numId w:val="63"/>
            </w:numPr>
            <w:tabs>
              <w:tab w:val="clear" w:pos="567"/>
              <w:tab w:val="left" w:pos="993"/>
            </w:tabs>
          </w:pPr>
        </w:pPrChange>
      </w:pPr>
      <w:r w:rsidRPr="00690ED0">
        <w:t>Fideiussione o Polizza assicurativa;</w:t>
      </w:r>
    </w:p>
    <w:p w14:paraId="011A8E73" w14:textId="77777777" w:rsidR="008565C4" w:rsidRPr="00690ED0" w:rsidRDefault="008565C4">
      <w:pPr>
        <w:pStyle w:val="Paragrafoelenco1"/>
        <w:numPr>
          <w:ilvl w:val="0"/>
          <w:numId w:val="55"/>
        </w:numPr>
        <w:tabs>
          <w:tab w:val="clear" w:pos="567"/>
          <w:tab w:val="left" w:pos="993"/>
        </w:tabs>
        <w:pPrChange w:id="979" w:author="Giorgio Scarfone" w:date="2024-12-23T13:09:00Z">
          <w:pPr>
            <w:pStyle w:val="Paragrafoelenco1"/>
            <w:numPr>
              <w:numId w:val="63"/>
            </w:numPr>
            <w:tabs>
              <w:tab w:val="clear" w:pos="567"/>
              <w:tab w:val="left" w:pos="993"/>
            </w:tabs>
          </w:pPr>
        </w:pPrChange>
      </w:pPr>
    </w:p>
    <w:p w14:paraId="244A5B41" w14:textId="77777777" w:rsidR="002E6B28" w:rsidRPr="00690ED0" w:rsidRDefault="002E6B28" w:rsidP="002E6B28">
      <w:pPr>
        <w:spacing w:after="80"/>
        <w:contextualSpacing/>
        <w:rPr>
          <w:rFonts w:cs="Calibri"/>
          <w:b/>
          <w:szCs w:val="24"/>
        </w:rPr>
      </w:pPr>
    </w:p>
    <w:p w14:paraId="539BA21B" w14:textId="77777777" w:rsidR="002E6B28" w:rsidRPr="00690ED0" w:rsidRDefault="002E6B28" w:rsidP="002E6B28">
      <w:pPr>
        <w:spacing w:before="240" w:after="80"/>
        <w:contextualSpacing/>
        <w:jc w:val="center"/>
        <w:rPr>
          <w:rFonts w:cs="Calibri"/>
          <w:szCs w:val="24"/>
        </w:rPr>
      </w:pPr>
      <w:r w:rsidRPr="00690ED0">
        <w:rPr>
          <w:rFonts w:cs="Calibri"/>
          <w:b/>
          <w:szCs w:val="24"/>
        </w:rPr>
        <w:t>SOTTOSCRIZIONE DEL LEGALE RAPPRESENTANTE</w:t>
      </w:r>
    </w:p>
    <w:p w14:paraId="14A6C951" w14:textId="77777777" w:rsidR="002E6B28" w:rsidRPr="00690ED0" w:rsidRDefault="002E6B28" w:rsidP="002E6B28">
      <w:pPr>
        <w:tabs>
          <w:tab w:val="left" w:pos="375"/>
        </w:tabs>
        <w:spacing w:after="80"/>
        <w:ind w:left="15"/>
        <w:contextualSpacing/>
        <w:rPr>
          <w:rFonts w:cs="Calibri"/>
          <w:szCs w:val="24"/>
        </w:rPr>
      </w:pPr>
      <w:r w:rsidRPr="00690ED0">
        <w:rPr>
          <w:rFonts w:cs="Calibri"/>
          <w:szCs w:val="24"/>
        </w:rPr>
        <w:lastRenderedPageBreak/>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5D85E44B" w14:textId="77777777" w:rsidR="002E6B28" w:rsidRPr="00690ED0" w:rsidRDefault="002E6B28" w:rsidP="002E6B28">
      <w:pPr>
        <w:tabs>
          <w:tab w:val="right" w:pos="8787"/>
        </w:tabs>
        <w:spacing w:line="360" w:lineRule="auto"/>
        <w:ind w:left="720" w:right="72"/>
        <w:rPr>
          <w:rFonts w:cs="Calibri"/>
          <w:szCs w:val="24"/>
        </w:rPr>
      </w:pPr>
    </w:p>
    <w:p w14:paraId="7493F01A" w14:textId="77777777" w:rsidR="002E6B28" w:rsidRPr="00690ED0" w:rsidRDefault="002E6B28" w:rsidP="002E6B28">
      <w:pPr>
        <w:tabs>
          <w:tab w:val="right" w:pos="8787"/>
        </w:tabs>
        <w:spacing w:line="360" w:lineRule="auto"/>
        <w:ind w:left="720" w:right="72"/>
        <w:rPr>
          <w:rFonts w:cs="Calibri"/>
          <w:i/>
          <w:szCs w:val="24"/>
          <w:u w:val="single"/>
        </w:rPr>
      </w:pPr>
      <w:r w:rsidRPr="00690ED0">
        <w:rPr>
          <w:rFonts w:cs="Calibri"/>
          <w:szCs w:val="24"/>
        </w:rPr>
        <w:t>Data …………………….</w:t>
      </w:r>
      <w:r w:rsidRPr="00690ED0">
        <w:rPr>
          <w:rFonts w:cs="Calibri"/>
          <w:szCs w:val="24"/>
        </w:rPr>
        <w:tab/>
      </w:r>
      <w:r w:rsidRPr="00690ED0">
        <w:rPr>
          <w:rFonts w:cs="Calibri"/>
          <w:i/>
          <w:szCs w:val="24"/>
          <w:u w:val="single"/>
        </w:rPr>
        <w:t>Firma digitale</w:t>
      </w:r>
    </w:p>
    <w:p w14:paraId="58002899" w14:textId="77777777" w:rsidR="001C463A" w:rsidRPr="00690ED0" w:rsidRDefault="001C463A" w:rsidP="002E6B28">
      <w:pPr>
        <w:suppressAutoHyphens w:val="0"/>
        <w:jc w:val="left"/>
        <w:rPr>
          <w:rFonts w:cs="Calibri"/>
          <w:b/>
          <w:sz w:val="20"/>
          <w:szCs w:val="20"/>
        </w:rPr>
      </w:pPr>
    </w:p>
    <w:p w14:paraId="545C1342" w14:textId="77777777" w:rsidR="001C463A" w:rsidRPr="00690ED0" w:rsidRDefault="001C463A" w:rsidP="002E6B28">
      <w:pPr>
        <w:suppressAutoHyphens w:val="0"/>
        <w:jc w:val="left"/>
        <w:rPr>
          <w:rFonts w:cs="Calibri"/>
          <w:b/>
          <w:sz w:val="20"/>
          <w:szCs w:val="20"/>
        </w:rPr>
      </w:pPr>
    </w:p>
    <w:p w14:paraId="08E9A2C4" w14:textId="0A061219" w:rsidR="00DE367A" w:rsidRPr="00690ED0" w:rsidRDefault="00DE367A">
      <w:pPr>
        <w:suppressAutoHyphens w:val="0"/>
        <w:jc w:val="left"/>
        <w:rPr>
          <w:rFonts w:cs="Calibri"/>
          <w:b/>
          <w:sz w:val="20"/>
          <w:szCs w:val="20"/>
        </w:rPr>
      </w:pPr>
      <w:r w:rsidRPr="00690ED0">
        <w:rPr>
          <w:rFonts w:cs="Calibri"/>
          <w:b/>
          <w:sz w:val="20"/>
          <w:szCs w:val="20"/>
        </w:rPr>
        <w:br w:type="page"/>
      </w:r>
    </w:p>
    <w:p w14:paraId="78CBDD45" w14:textId="54474A1B" w:rsidR="002E6B28" w:rsidRPr="00690ED0" w:rsidRDefault="002E6B28" w:rsidP="00A71156">
      <w:pPr>
        <w:pStyle w:val="Titolo2"/>
      </w:pPr>
      <w:bookmarkStart w:id="980" w:name="_Toc134013243"/>
      <w:bookmarkStart w:id="981" w:name="_Toc185498384"/>
      <w:r w:rsidRPr="00690ED0">
        <w:lastRenderedPageBreak/>
        <w:t xml:space="preserve">Allegato </w:t>
      </w:r>
      <w:r w:rsidR="00263137" w:rsidRPr="00690ED0">
        <w:t>5</w:t>
      </w:r>
      <w:r w:rsidRPr="00690ED0">
        <w:t>:</w:t>
      </w:r>
      <w:r w:rsidR="002766E4" w:rsidRPr="00690ED0">
        <w:t xml:space="preserve"> </w:t>
      </w:r>
      <w:r w:rsidRPr="00690ED0">
        <w:t>Modello per la richiesta di erogazione del saldo</w:t>
      </w:r>
      <w:bookmarkEnd w:id="980"/>
      <w:bookmarkEnd w:id="981"/>
    </w:p>
    <w:p w14:paraId="3FF4934E" w14:textId="77777777" w:rsidR="002E6B28" w:rsidRPr="00690ED0" w:rsidRDefault="002E6B28" w:rsidP="002E6B28">
      <w:pPr>
        <w:rPr>
          <w:rFonts w:cs="Calibri"/>
          <w:szCs w:val="24"/>
        </w:rPr>
      </w:pPr>
    </w:p>
    <w:p w14:paraId="24C3FF43" w14:textId="77777777" w:rsidR="002E6B28" w:rsidRPr="00690ED0" w:rsidRDefault="002E6B28" w:rsidP="002E6B28">
      <w:pPr>
        <w:jc w:val="center"/>
        <w:rPr>
          <w:rFonts w:cs="Calibri"/>
          <w:b/>
          <w:szCs w:val="24"/>
          <w:lang w:eastAsia="it-IT"/>
        </w:rPr>
      </w:pPr>
      <w:r w:rsidRPr="00690ED0">
        <w:rPr>
          <w:rFonts w:cs="Calibri"/>
          <w:b/>
          <w:szCs w:val="24"/>
          <w:lang w:eastAsia="it-IT"/>
        </w:rPr>
        <w:t>RICHIESTA DI EROGAZIONE DEL CONTRIBUTO A SALDO</w:t>
      </w:r>
    </w:p>
    <w:p w14:paraId="0E2484B6" w14:textId="77777777" w:rsidR="002E6B28" w:rsidRPr="00690ED0" w:rsidRDefault="002E6B28" w:rsidP="002E6B28">
      <w:pPr>
        <w:jc w:val="left"/>
        <w:rPr>
          <w:rFonts w:cs="Calibri"/>
          <w:szCs w:val="24"/>
          <w:lang w:eastAsia="it-IT"/>
        </w:rPr>
      </w:pPr>
    </w:p>
    <w:p w14:paraId="51EFECDC" w14:textId="1F15C3D0" w:rsidR="00406695" w:rsidRPr="00690ED0" w:rsidRDefault="002E6B28" w:rsidP="00406695">
      <w:pPr>
        <w:spacing w:line="360" w:lineRule="auto"/>
      </w:pPr>
      <w:bookmarkStart w:id="982" w:name="_Hlk133927642"/>
      <w:proofErr w:type="spellStart"/>
      <w:r w:rsidRPr="00690ED0">
        <w:rPr>
          <w:rFonts w:cs="Calibri"/>
        </w:rPr>
        <w:t>ll</w:t>
      </w:r>
      <w:proofErr w:type="spellEnd"/>
      <w:r w:rsidRPr="00690ED0">
        <w:rPr>
          <w:rFonts w:cs="Calibri"/>
        </w:rPr>
        <w:t xml:space="preserve">/La sottoscritto/a ________________ nato/a </w:t>
      </w:r>
      <w:proofErr w:type="spellStart"/>
      <w:r w:rsidRPr="00690ED0">
        <w:rPr>
          <w:rFonts w:cs="Calibri"/>
        </w:rPr>
        <w:t>a</w:t>
      </w:r>
      <w:proofErr w:type="spellEnd"/>
      <w:r w:rsidRPr="00690ED0">
        <w:rPr>
          <w:rFonts w:cs="Calibri"/>
        </w:rPr>
        <w:t xml:space="preserve"> __________________(___), il ___________________ CF ____________________________ residente a _______________________ (___) in via _______________________ n. ___, in qualità di ____________________ dell’impresa ____________________ avente sede legale in ____________________Via ___________________________ CAP _______ Provincia ___ CF __________________________P. IVA __________________ recapito telefonico ____________ fax _________________ e-mail _________________, P.E.C. ________________________ </w:t>
      </w:r>
      <w:r w:rsidRPr="00690ED0">
        <w:rPr>
          <w:rFonts w:cs="Calibri"/>
          <w:szCs w:val="24"/>
        </w:rPr>
        <w:t xml:space="preserve">ammesso a contributo con _________ n° ____ del ____________ dalla REGIONE CALABRIA,  Dipartimento </w:t>
      </w:r>
      <w:r w:rsidR="00DE367A" w:rsidRPr="00690ED0">
        <w:rPr>
          <w:rFonts w:cs="Calibri"/>
          <w:szCs w:val="24"/>
        </w:rPr>
        <w:t>Lavoro</w:t>
      </w:r>
      <w:r w:rsidRPr="00690ED0">
        <w:rPr>
          <w:rFonts w:cs="Calibri"/>
          <w:szCs w:val="24"/>
        </w:rPr>
        <w:t>_____________ ai sensi del ________________ (</w:t>
      </w:r>
      <w:r w:rsidRPr="00690ED0">
        <w:rPr>
          <w:rFonts w:cs="Calibri"/>
          <w:i/>
          <w:szCs w:val="24"/>
        </w:rPr>
        <w:t>indicazioni relative alla procedura di concessione dell’aiuto</w:t>
      </w:r>
      <w:r w:rsidRPr="00690ED0">
        <w:rPr>
          <w:rFonts w:cs="Calibri"/>
          <w:szCs w:val="24"/>
        </w:rPr>
        <w:t xml:space="preserve">)__________________, per un importo del contributo pari a </w:t>
      </w:r>
      <w:r w:rsidR="00406695" w:rsidRPr="00690ED0">
        <w:rPr>
          <w:rFonts w:cs="Calibri"/>
          <w:szCs w:val="24"/>
        </w:rPr>
        <w:t xml:space="preserve">€ </w:t>
      </w:r>
      <w:r w:rsidRPr="00690ED0">
        <w:rPr>
          <w:rFonts w:cs="Calibri"/>
          <w:szCs w:val="24"/>
        </w:rPr>
        <w:t>_____________________</w:t>
      </w:r>
      <w:r w:rsidR="00406695" w:rsidRPr="00690ED0">
        <w:rPr>
          <w:color w:val="000009"/>
          <w:u w:color="000008"/>
        </w:rPr>
        <w:t xml:space="preserve"> e per un importo </w:t>
      </w:r>
      <w:r w:rsidR="00406695" w:rsidRPr="00690ED0">
        <w:rPr>
          <w:color w:val="000009"/>
        </w:rPr>
        <w:t xml:space="preserve">per le attività di formazione pari a € </w:t>
      </w:r>
      <w:r w:rsidR="00406695" w:rsidRPr="00690ED0">
        <w:rPr>
          <w:rFonts w:ascii="Times New Roman" w:hAnsi="Times New Roman"/>
          <w:color w:val="000009"/>
          <w:u w:val="single" w:color="000008"/>
        </w:rPr>
        <w:tab/>
        <w:t>________</w:t>
      </w:r>
    </w:p>
    <w:p w14:paraId="2A03E5A7" w14:textId="7C5E8464" w:rsidR="002E6B28" w:rsidRPr="00690ED0" w:rsidRDefault="002E6B28" w:rsidP="002E6B28">
      <w:pPr>
        <w:spacing w:after="80"/>
        <w:contextualSpacing/>
        <w:rPr>
          <w:rFonts w:cs="Calibri"/>
          <w:b/>
        </w:rPr>
      </w:pPr>
    </w:p>
    <w:bookmarkEnd w:id="982"/>
    <w:p w14:paraId="728DFF99" w14:textId="77777777" w:rsidR="002E6B28" w:rsidRPr="00690ED0" w:rsidRDefault="002E6B28" w:rsidP="002E6B28">
      <w:pPr>
        <w:spacing w:before="240" w:after="240"/>
        <w:contextualSpacing/>
        <w:jc w:val="center"/>
        <w:rPr>
          <w:rFonts w:cs="Calibri"/>
          <w:b/>
          <w:szCs w:val="24"/>
        </w:rPr>
      </w:pPr>
    </w:p>
    <w:p w14:paraId="4C9378CF" w14:textId="77777777" w:rsidR="002E6B28" w:rsidRPr="00690ED0" w:rsidRDefault="002E6B28" w:rsidP="002E6B28">
      <w:pPr>
        <w:spacing w:before="240" w:after="240"/>
        <w:contextualSpacing/>
        <w:jc w:val="center"/>
        <w:rPr>
          <w:rFonts w:cs="Calibri"/>
          <w:szCs w:val="24"/>
        </w:rPr>
      </w:pPr>
      <w:r w:rsidRPr="00690ED0">
        <w:rPr>
          <w:rFonts w:cs="Calibri"/>
          <w:b/>
          <w:szCs w:val="24"/>
        </w:rPr>
        <w:t>CHIEDE</w:t>
      </w:r>
    </w:p>
    <w:p w14:paraId="508E6A26" w14:textId="1B413BD2" w:rsidR="002E6B28" w:rsidRPr="00690ED0" w:rsidRDefault="002E6B28" w:rsidP="002E6B28">
      <w:r w:rsidRPr="00690ED0">
        <w:t xml:space="preserve">Con riferimento al seguente importo di €. ____________________, quale aiuto riferito </w:t>
      </w:r>
      <w:r w:rsidR="00286375" w:rsidRPr="00690ED0">
        <w:t>trasformazione/stabilizzazione</w:t>
      </w:r>
      <w:r w:rsidRPr="00690ED0">
        <w:t xml:space="preserve"> del /i</w:t>
      </w:r>
    </w:p>
    <w:p w14:paraId="028B228E" w14:textId="77777777" w:rsidR="002E6B28" w:rsidRPr="00690ED0" w:rsidRDefault="002E6B28">
      <w:pPr>
        <w:pStyle w:val="Paragrafoelenco"/>
        <w:numPr>
          <w:ilvl w:val="0"/>
          <w:numId w:val="53"/>
        </w:numPr>
        <w:pPrChange w:id="983" w:author="Giorgio Scarfone" w:date="2024-12-23T13:09:00Z">
          <w:pPr>
            <w:pStyle w:val="Paragrafoelenco"/>
            <w:numPr>
              <w:numId w:val="61"/>
            </w:numPr>
            <w:ind w:left="502" w:hanging="360"/>
          </w:pPr>
        </w:pPrChange>
      </w:pPr>
      <w:r w:rsidRPr="00690ED0">
        <w:t xml:space="preserve">Lavoratore __________________ _____________(nome e cognome del lavoratore assunto) nato/a </w:t>
      </w:r>
      <w:proofErr w:type="spellStart"/>
      <w:r w:rsidRPr="00690ED0">
        <w:t>a</w:t>
      </w:r>
      <w:proofErr w:type="spellEnd"/>
      <w:r w:rsidRPr="00690ED0">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p>
    <w:p w14:paraId="2EB94088" w14:textId="77777777" w:rsidR="002E6B28" w:rsidRPr="00690ED0" w:rsidRDefault="002E6B28">
      <w:pPr>
        <w:pStyle w:val="Paragrafoelenco"/>
        <w:numPr>
          <w:ilvl w:val="0"/>
          <w:numId w:val="53"/>
        </w:numPr>
        <w:pPrChange w:id="984" w:author="Giorgio Scarfone" w:date="2024-12-23T13:09:00Z">
          <w:pPr>
            <w:pStyle w:val="Paragrafoelenco"/>
            <w:numPr>
              <w:numId w:val="61"/>
            </w:numPr>
            <w:ind w:left="502" w:hanging="360"/>
          </w:pPr>
        </w:pPrChange>
      </w:pPr>
      <w:r w:rsidRPr="00690ED0">
        <w:t xml:space="preserve">Lavoratore __________________ _____________(nome e cognome del lavoratore assunto) nato/a </w:t>
      </w:r>
      <w:proofErr w:type="spellStart"/>
      <w:r w:rsidRPr="00690ED0">
        <w:t>a</w:t>
      </w:r>
      <w:proofErr w:type="spellEnd"/>
      <w:r w:rsidRPr="00690ED0">
        <w:t xml:space="preserve"> _________________ il __/__/______, residente a ______________, Provincia___________, C.A.P.______________, in ______________ n. ___ , domicilio (se diverso dalla residenza) a _____________, Provincia ____________ C.A.P. __________, in _____________, n. ___________, Tel. __________________, Codice Fiscale__________________________,</w:t>
      </w:r>
      <w:r w:rsidRPr="00690ED0">
        <w:rPr>
          <w:rStyle w:val="Rimandonotaapidipagina"/>
        </w:rPr>
        <w:footnoteReference w:id="15"/>
      </w:r>
    </w:p>
    <w:p w14:paraId="18B7E766" w14:textId="77777777" w:rsidR="002E6B28" w:rsidRPr="00690ED0" w:rsidRDefault="002E6B28" w:rsidP="002E6B28"/>
    <w:p w14:paraId="650DC4D6" w14:textId="242AF2E2" w:rsidR="00406695" w:rsidRPr="00690ED0" w:rsidRDefault="002E6B28" w:rsidP="00406695">
      <w:pPr>
        <w:spacing w:after="80"/>
        <w:contextualSpacing/>
        <w:rPr>
          <w:rFonts w:cs="Calibri"/>
          <w:szCs w:val="24"/>
        </w:rPr>
      </w:pPr>
      <w:r w:rsidRPr="00690ED0">
        <w:t xml:space="preserve">l’erogazione </w:t>
      </w:r>
      <w:r w:rsidRPr="00690ED0">
        <w:rPr>
          <w:b/>
          <w:bCs/>
          <w:u w:val="single"/>
        </w:rPr>
        <w:t>del saldo</w:t>
      </w:r>
      <w:r w:rsidRPr="00690ED0">
        <w:t xml:space="preserve"> previsto di </w:t>
      </w:r>
      <w:proofErr w:type="gramStart"/>
      <w:r w:rsidR="00406695" w:rsidRPr="00690ED0">
        <w:t xml:space="preserve">€ </w:t>
      </w:r>
      <w:r w:rsidRPr="00690ED0">
        <w:t xml:space="preserve"> _</w:t>
      </w:r>
      <w:proofErr w:type="gramEnd"/>
      <w:r w:rsidRPr="00690ED0">
        <w:t>__________, pari al __% dell’ammontare del contributo concesso</w:t>
      </w:r>
      <w:r w:rsidR="00406695" w:rsidRPr="00690ED0">
        <w:t xml:space="preserve"> </w:t>
      </w:r>
      <w:r w:rsidR="00406695" w:rsidRPr="00690ED0">
        <w:rPr>
          <w:rFonts w:cs="Calibri"/>
          <w:szCs w:val="24"/>
        </w:rPr>
        <w:t>per la trasformazione/stabilizzazione e di € __________ pari al ____% dell’ammontare complessivo per la formazione, dietro presentazione di:</w:t>
      </w:r>
    </w:p>
    <w:p w14:paraId="6070065A" w14:textId="77777777" w:rsidR="00286375" w:rsidRPr="00690ED0" w:rsidRDefault="00286375" w:rsidP="002E6B28"/>
    <w:p w14:paraId="12BE77D1" w14:textId="77777777" w:rsidR="00406695" w:rsidRPr="00690ED0" w:rsidRDefault="00406695">
      <w:pPr>
        <w:pStyle w:val="Paragrafoelenco1"/>
        <w:numPr>
          <w:ilvl w:val="0"/>
          <w:numId w:val="96"/>
        </w:numPr>
        <w:tabs>
          <w:tab w:val="clear" w:pos="567"/>
          <w:tab w:val="left" w:pos="993"/>
        </w:tabs>
        <w:rPr>
          <w:rPrChange w:id="985" w:author="Giorgio Scarfone" w:date="2024-12-23T13:08:00Z">
            <w:rPr>
              <w:highlight w:val="yellow"/>
            </w:rPr>
          </w:rPrChange>
        </w:rPr>
        <w:pPrChange w:id="986"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987" w:author="Giorgio Scarfone" w:date="2024-12-23T13:08:00Z">
            <w:rPr>
              <w:highlight w:val="yellow"/>
            </w:rPr>
          </w:rPrChange>
        </w:rPr>
        <w:t>copia del/dei contratto/contratti di lavoro che attestino la trasformazione;</w:t>
      </w:r>
    </w:p>
    <w:p w14:paraId="3007577B" w14:textId="77777777" w:rsidR="00406695" w:rsidRPr="00690ED0" w:rsidRDefault="00406695">
      <w:pPr>
        <w:pStyle w:val="Paragrafoelenco1"/>
        <w:numPr>
          <w:ilvl w:val="0"/>
          <w:numId w:val="96"/>
        </w:numPr>
        <w:tabs>
          <w:tab w:val="clear" w:pos="567"/>
          <w:tab w:val="left" w:pos="993"/>
        </w:tabs>
        <w:rPr>
          <w:rPrChange w:id="988" w:author="Giorgio Scarfone" w:date="2024-12-23T13:08:00Z">
            <w:rPr>
              <w:highlight w:val="yellow"/>
            </w:rPr>
          </w:rPrChange>
        </w:rPr>
        <w:pPrChange w:id="989"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990" w:author="Giorgio Scarfone" w:date="2024-12-23T13:08:00Z">
            <w:rPr>
              <w:highlight w:val="yellow"/>
            </w:rPr>
          </w:rPrChange>
        </w:rPr>
        <w:t xml:space="preserve">copia del documento di identità del lavoratore/dei lavoratori in corso di validità, scansionata fronte-retro; </w:t>
      </w:r>
    </w:p>
    <w:p w14:paraId="24B3D942" w14:textId="77777777" w:rsidR="00406695" w:rsidRPr="00690ED0" w:rsidRDefault="00406695">
      <w:pPr>
        <w:pStyle w:val="Paragrafoelenco1"/>
        <w:numPr>
          <w:ilvl w:val="0"/>
          <w:numId w:val="96"/>
        </w:numPr>
        <w:tabs>
          <w:tab w:val="clear" w:pos="567"/>
          <w:tab w:val="left" w:pos="993"/>
        </w:tabs>
        <w:rPr>
          <w:rPrChange w:id="991" w:author="Giorgio Scarfone" w:date="2024-12-23T13:08:00Z">
            <w:rPr>
              <w:highlight w:val="yellow"/>
            </w:rPr>
          </w:rPrChange>
        </w:rPr>
        <w:pPrChange w:id="992"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993" w:author="Giorgio Scarfone" w:date="2024-12-23T13:08:00Z">
            <w:rPr>
              <w:highlight w:val="yellow"/>
            </w:rPr>
          </w:rPrChange>
        </w:rPr>
        <w:lastRenderedPageBreak/>
        <w:t>nel caso di lavoratori “svantaggiati o con disabilità: dichiarazione sostitutiva di certificazione, a firma del lavoratore, attestante la condizione di persona svantaggiata o con disabilità;</w:t>
      </w:r>
    </w:p>
    <w:p w14:paraId="22A28F12" w14:textId="77777777" w:rsidR="00406695" w:rsidRPr="00690ED0" w:rsidRDefault="00406695">
      <w:pPr>
        <w:pStyle w:val="Paragrafoelenco1"/>
        <w:numPr>
          <w:ilvl w:val="0"/>
          <w:numId w:val="96"/>
        </w:numPr>
        <w:tabs>
          <w:tab w:val="clear" w:pos="567"/>
          <w:tab w:val="left" w:pos="993"/>
        </w:tabs>
        <w:rPr>
          <w:rPrChange w:id="994" w:author="Giorgio Scarfone" w:date="2024-12-23T13:08:00Z">
            <w:rPr>
              <w:highlight w:val="yellow"/>
            </w:rPr>
          </w:rPrChange>
        </w:rPr>
        <w:pPrChange w:id="995"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996" w:author="Giorgio Scarfone" w:date="2024-12-23T13:08:00Z">
            <w:rPr>
              <w:highlight w:val="yellow"/>
            </w:rPr>
          </w:rPrChange>
        </w:rPr>
        <w:t>documentazione attestante la regolarità contributiva del soggetto richiedente (DURC).</w:t>
      </w:r>
    </w:p>
    <w:p w14:paraId="51577410" w14:textId="77777777" w:rsidR="00406695" w:rsidRPr="00690ED0" w:rsidRDefault="00406695">
      <w:pPr>
        <w:pStyle w:val="Paragrafoelenco1"/>
        <w:numPr>
          <w:ilvl w:val="0"/>
          <w:numId w:val="96"/>
        </w:numPr>
        <w:tabs>
          <w:tab w:val="clear" w:pos="567"/>
          <w:tab w:val="left" w:pos="993"/>
        </w:tabs>
        <w:rPr>
          <w:rPrChange w:id="997" w:author="Giorgio Scarfone" w:date="2024-12-23T13:08:00Z">
            <w:rPr>
              <w:highlight w:val="yellow"/>
            </w:rPr>
          </w:rPrChange>
        </w:rPr>
        <w:pPrChange w:id="998"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999" w:author="Giorgio Scarfone" w:date="2024-12-23T13:08:00Z">
            <w:rPr>
              <w:highlight w:val="yellow"/>
            </w:rPr>
          </w:rPrChange>
        </w:rPr>
        <w:t>attestazione della frequenza del percorso per la durata minima prevista e attestato competenze conseguite al termine dell’attività formativa.</w:t>
      </w:r>
    </w:p>
    <w:p w14:paraId="230C7171" w14:textId="77777777" w:rsidR="00406695" w:rsidRPr="00690ED0" w:rsidRDefault="00406695">
      <w:pPr>
        <w:pStyle w:val="Paragrafoelenco1"/>
        <w:numPr>
          <w:ilvl w:val="0"/>
          <w:numId w:val="96"/>
        </w:numPr>
        <w:tabs>
          <w:tab w:val="clear" w:pos="567"/>
          <w:tab w:val="left" w:pos="993"/>
        </w:tabs>
        <w:rPr>
          <w:rPrChange w:id="1000" w:author="Giorgio Scarfone" w:date="2024-12-23T13:08:00Z">
            <w:rPr>
              <w:highlight w:val="yellow"/>
            </w:rPr>
          </w:rPrChange>
        </w:rPr>
        <w:pPrChange w:id="1001" w:author="Giorgio Scarfone" w:date="2024-12-23T13:09:00Z">
          <w:pPr>
            <w:pStyle w:val="Paragrafoelenco1"/>
            <w:numPr>
              <w:numId w:val="126"/>
            </w:numPr>
            <w:tabs>
              <w:tab w:val="clear" w:pos="567"/>
              <w:tab w:val="num" w:pos="360"/>
              <w:tab w:val="num" w:pos="720"/>
              <w:tab w:val="left" w:pos="993"/>
            </w:tabs>
            <w:ind w:hanging="720"/>
          </w:pPr>
        </w:pPrChange>
      </w:pPr>
      <w:r w:rsidRPr="00690ED0">
        <w:rPr>
          <w:rPrChange w:id="1002" w:author="Giorgio Scarfone" w:date="2024-12-23T13:08:00Z">
            <w:rPr>
              <w:highlight w:val="yellow"/>
            </w:rPr>
          </w:rPrChange>
        </w:rPr>
        <w:t>dichiarazione di non aver superato l’intensità di aiuto prevista nell’avviso a seguito di cumulo con altri contributi/erogazioni/rimborsi sulla stessa unità di personale</w:t>
      </w:r>
    </w:p>
    <w:p w14:paraId="34F45576" w14:textId="77777777" w:rsidR="00414134" w:rsidRPr="00690ED0" w:rsidRDefault="00414134" w:rsidP="00414134"/>
    <w:p w14:paraId="115806B4" w14:textId="77777777" w:rsidR="002E6B28" w:rsidRPr="00690ED0" w:rsidRDefault="002E6B28" w:rsidP="002E6B28">
      <w:pPr>
        <w:jc w:val="center"/>
        <w:rPr>
          <w:rFonts w:cs="Calibri"/>
          <w:b/>
          <w:szCs w:val="24"/>
        </w:rPr>
      </w:pPr>
      <w:proofErr w:type="gramStart"/>
      <w:r w:rsidRPr="00690ED0">
        <w:rPr>
          <w:rFonts w:cs="Calibri"/>
          <w:b/>
          <w:szCs w:val="24"/>
        </w:rPr>
        <w:t>INOLTRE</w:t>
      </w:r>
      <w:proofErr w:type="gramEnd"/>
      <w:r w:rsidRPr="00690ED0">
        <w:rPr>
          <w:rFonts w:cs="Calibri"/>
          <w:b/>
          <w:szCs w:val="24"/>
        </w:rPr>
        <w:t xml:space="preserve"> CHIEDE</w:t>
      </w:r>
    </w:p>
    <w:p w14:paraId="7905F2C4" w14:textId="77777777" w:rsidR="002E6B28" w:rsidRPr="00690ED0" w:rsidRDefault="002E6B28" w:rsidP="002E6B28">
      <w:pPr>
        <w:jc w:val="center"/>
        <w:rPr>
          <w:rFonts w:cs="Calibri"/>
          <w:b/>
          <w:szCs w:val="24"/>
        </w:rPr>
      </w:pPr>
    </w:p>
    <w:p w14:paraId="743F3F10" w14:textId="77777777" w:rsidR="002E6B28" w:rsidRPr="00690ED0" w:rsidRDefault="002E6B28" w:rsidP="002E6B28">
      <w:pPr>
        <w:rPr>
          <w:rFonts w:cs="Calibri"/>
          <w:szCs w:val="24"/>
        </w:rPr>
      </w:pPr>
      <w:r w:rsidRPr="00690ED0">
        <w:rPr>
          <w:rFonts w:cs="Calibri"/>
          <w:szCs w:val="24"/>
        </w:rPr>
        <w:t xml:space="preserve">che il suddetto importo sia accreditato sul seguente </w:t>
      </w:r>
      <w:r w:rsidRPr="00690ED0">
        <w:t>conto corrente bancario intestato a _______________: n. conto corrente______________________ istituto di credito __________________________ agenzia_____________ di________________ ABI _________</w:t>
      </w:r>
      <w:r w:rsidRPr="00690ED0">
        <w:tab/>
        <w:t xml:space="preserve">CAB </w:t>
      </w:r>
      <w:r w:rsidRPr="00690ED0">
        <w:tab/>
        <w:t>____________ IBAN_____________________________________, quale conto corrente dedicato all’operazione</w:t>
      </w:r>
    </w:p>
    <w:p w14:paraId="39633E60" w14:textId="77777777" w:rsidR="002E6B28" w:rsidRPr="00690ED0" w:rsidRDefault="002E6B28" w:rsidP="002E6B28">
      <w:pPr>
        <w:jc w:val="center"/>
        <w:rPr>
          <w:rFonts w:cs="Calibri"/>
          <w:b/>
          <w:szCs w:val="24"/>
        </w:rPr>
      </w:pPr>
    </w:p>
    <w:p w14:paraId="14A0F86A" w14:textId="782AE72D" w:rsidR="002E6B28" w:rsidRPr="00690ED0" w:rsidRDefault="00406695" w:rsidP="002E6B28">
      <w:pPr>
        <w:jc w:val="center"/>
        <w:rPr>
          <w:rFonts w:cs="Calibri"/>
          <w:szCs w:val="24"/>
        </w:rPr>
      </w:pPr>
      <w:r w:rsidRPr="00690ED0">
        <w:rPr>
          <w:rFonts w:cs="Calibri"/>
          <w:b/>
          <w:szCs w:val="24"/>
        </w:rPr>
        <w:t>DICHIARA</w:t>
      </w:r>
    </w:p>
    <w:p w14:paraId="69BBD799" w14:textId="5EB04E14" w:rsidR="00263137" w:rsidRPr="00690ED0" w:rsidRDefault="00263137" w:rsidP="00B260E1"/>
    <w:p w14:paraId="6BDD88A8" w14:textId="6B55F2CB" w:rsidR="00406695" w:rsidRPr="00690ED0" w:rsidRDefault="00E804D5">
      <w:pPr>
        <w:pStyle w:val="Paragrafoelenco"/>
        <w:numPr>
          <w:ilvl w:val="0"/>
          <w:numId w:val="97"/>
        </w:numPr>
        <w:tabs>
          <w:tab w:val="clear" w:pos="567"/>
          <w:tab w:val="left" w:pos="851"/>
        </w:tabs>
        <w:spacing w:before="0" w:after="0"/>
        <w:ind w:left="851" w:hanging="425"/>
        <w:rPr>
          <w:color w:val="000009"/>
        </w:rPr>
        <w:pPrChange w:id="1003"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 xml:space="preserve">che tutti i documenti connessi al contributo concesso sono conservati sotto forma di originali e copie </w:t>
      </w:r>
      <w:r w:rsidR="00406695" w:rsidRPr="00690ED0">
        <w:rPr>
          <w:color w:val="000009"/>
        </w:rPr>
        <w:t>autenticate su supporti comunemente accettati</w:t>
      </w:r>
      <w:r w:rsidR="00406695" w:rsidRPr="00690ED0">
        <w:rPr>
          <w:rStyle w:val="Rimandonotaapidipagina"/>
          <w:color w:val="000009"/>
        </w:rPr>
        <w:footnoteReference w:id="16"/>
      </w:r>
      <w:r w:rsidR="00406695" w:rsidRPr="00690ED0">
        <w:rPr>
          <w:color w:val="000009"/>
        </w:rPr>
        <w:t xml:space="preserve"> e che tali documenti sono resi disponibili, a richiesta, per gli accertamenti e verifiche da parte della Regione e degli organismi nazionali e comunitari preposti al controllo;</w:t>
      </w:r>
    </w:p>
    <w:p w14:paraId="2CD0868D"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06"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che sono stati trasmessi alla Regione Calabria i dati di monitoraggio economico, finanziario, fisico e procedurale e le informazioni relative alle varie fasi di realizzazione dell'Intervento nelle modalità e nei tempi definiti dalla Regione;</w:t>
      </w:r>
    </w:p>
    <w:p w14:paraId="56C689E4"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07"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che il numero di dipendenti a tempo determinato e indeterminato espresso in ULA (alla data di presentazione della domanda) era pari a _____ ed il medesimo dato al momento della sottoscrizione della presente dichiarazione è articolato come di seguito esposto:</w:t>
      </w:r>
    </w:p>
    <w:tbl>
      <w:tblPr>
        <w:tblStyle w:val="Grigliatabella"/>
        <w:tblW w:w="10528" w:type="dxa"/>
        <w:tblLook w:val="04A0" w:firstRow="1" w:lastRow="0" w:firstColumn="1" w:lastColumn="0" w:noHBand="0" w:noVBand="1"/>
      </w:tblPr>
      <w:tblGrid>
        <w:gridCol w:w="3509"/>
        <w:gridCol w:w="3509"/>
        <w:gridCol w:w="3510"/>
      </w:tblGrid>
      <w:tr w:rsidR="00406695" w:rsidRPr="00690ED0" w14:paraId="4B2BCB42" w14:textId="77777777" w:rsidTr="00A8488A">
        <w:trPr>
          <w:trHeight w:val="1107"/>
        </w:trPr>
        <w:tc>
          <w:tcPr>
            <w:tcW w:w="3509" w:type="dxa"/>
          </w:tcPr>
          <w:p w14:paraId="19A4D249" w14:textId="77777777" w:rsidR="00406695" w:rsidRPr="00690ED0" w:rsidRDefault="00406695" w:rsidP="00A8488A">
            <w:pPr>
              <w:jc w:val="center"/>
              <w:rPr>
                <w:b/>
                <w:bCs/>
              </w:rPr>
            </w:pPr>
            <w:r w:rsidRPr="00690ED0">
              <w:rPr>
                <w:b/>
                <w:bCs/>
              </w:rPr>
              <w:t>Qualifica</w:t>
            </w:r>
          </w:p>
        </w:tc>
        <w:tc>
          <w:tcPr>
            <w:tcW w:w="3509" w:type="dxa"/>
          </w:tcPr>
          <w:p w14:paraId="632407EB" w14:textId="77777777" w:rsidR="00406695" w:rsidRPr="00690ED0" w:rsidRDefault="00406695" w:rsidP="00A8488A">
            <w:pPr>
              <w:jc w:val="center"/>
              <w:rPr>
                <w:b/>
                <w:bCs/>
              </w:rPr>
            </w:pPr>
            <w:r w:rsidRPr="00690ED0">
              <w:rPr>
                <w:b/>
                <w:bCs/>
              </w:rPr>
              <w:t>U.L.A. Unità Lavorative Annue alla data di presentazione della domanda</w:t>
            </w:r>
          </w:p>
        </w:tc>
        <w:tc>
          <w:tcPr>
            <w:tcW w:w="3510" w:type="dxa"/>
          </w:tcPr>
          <w:p w14:paraId="7850B48F" w14:textId="77777777" w:rsidR="00406695" w:rsidRPr="00690ED0" w:rsidRDefault="00406695" w:rsidP="00A8488A">
            <w:pPr>
              <w:jc w:val="center"/>
              <w:rPr>
                <w:b/>
                <w:bCs/>
              </w:rPr>
            </w:pPr>
            <w:r w:rsidRPr="00690ED0">
              <w:rPr>
                <w:b/>
                <w:bCs/>
              </w:rPr>
              <w:t>U.L.A. previste alla presentazione della domanda di saldo</w:t>
            </w:r>
          </w:p>
        </w:tc>
      </w:tr>
      <w:tr w:rsidR="00406695" w:rsidRPr="00690ED0" w14:paraId="42877BCB" w14:textId="77777777" w:rsidTr="00A8488A">
        <w:trPr>
          <w:trHeight w:val="262"/>
        </w:trPr>
        <w:tc>
          <w:tcPr>
            <w:tcW w:w="3509" w:type="dxa"/>
          </w:tcPr>
          <w:p w14:paraId="6A217FCF" w14:textId="77777777" w:rsidR="00406695" w:rsidRPr="00690ED0" w:rsidRDefault="00406695" w:rsidP="00A8488A"/>
        </w:tc>
        <w:tc>
          <w:tcPr>
            <w:tcW w:w="3509" w:type="dxa"/>
          </w:tcPr>
          <w:p w14:paraId="22312A6D" w14:textId="77777777" w:rsidR="00406695" w:rsidRPr="00690ED0" w:rsidRDefault="00406695" w:rsidP="00A8488A"/>
        </w:tc>
        <w:tc>
          <w:tcPr>
            <w:tcW w:w="3510" w:type="dxa"/>
          </w:tcPr>
          <w:p w14:paraId="53356599" w14:textId="77777777" w:rsidR="00406695" w:rsidRPr="00690ED0" w:rsidRDefault="00406695" w:rsidP="00A8488A"/>
        </w:tc>
      </w:tr>
    </w:tbl>
    <w:p w14:paraId="62A4F316" w14:textId="77777777" w:rsidR="00406695" w:rsidRPr="00690ED0" w:rsidRDefault="00406695" w:rsidP="00406695"/>
    <w:p w14:paraId="6D0E72C0" w14:textId="763D7C63"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08"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 xml:space="preserve">acconsente a fornire la propria più ampia disponibilità e collaborazione a fornire estratti o copie della documentazione relativa all’operazione alle persone o agli organismi che ne hanno diritto, compresi il personale autorizzato dell’Autorità di Gestione, dell’Autorità di Certificazione, degli eventuali Organismi Intermedi e dell’Autorità di Audit, nonché i funzionari autorizzati </w:t>
      </w:r>
      <w:proofErr w:type="gramStart"/>
      <w:r w:rsidRPr="00690ED0">
        <w:rPr>
          <w:color w:val="000009"/>
        </w:rPr>
        <w:t>dell</w:t>
      </w:r>
      <w:r w:rsidR="00E84EE8" w:rsidRPr="00690ED0">
        <w:rPr>
          <w:color w:val="000009"/>
        </w:rPr>
        <w:t>’ Unione</w:t>
      </w:r>
      <w:proofErr w:type="gramEnd"/>
      <w:r w:rsidR="00E84EE8" w:rsidRPr="00690ED0">
        <w:rPr>
          <w:color w:val="000009"/>
        </w:rPr>
        <w:t xml:space="preserve"> </w:t>
      </w:r>
      <w:r w:rsidRPr="00690ED0">
        <w:rPr>
          <w:color w:val="000009"/>
        </w:rPr>
        <w:t>europea e i loro rappresentanti autorizzati;</w:t>
      </w:r>
    </w:p>
    <w:p w14:paraId="5E550ED5"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09"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si impegna, nel caso di ispezione da parte degli organi competenti, ad assicurare l’accesso ai documenti sopra richiamati;</w:t>
      </w:r>
    </w:p>
    <w:p w14:paraId="0026EE8E"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10"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la presente è da intendersi quale rendicontazione finale dell’operazione;</w:t>
      </w:r>
    </w:p>
    <w:p w14:paraId="709A63A6" w14:textId="2FD9E17E"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11"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lastRenderedPageBreak/>
        <w:t xml:space="preserve">il completamento delle attività è avvenuto nel rispetto degli obiettivi di dell’operazione e dell’Azione di riferimento del PR </w:t>
      </w:r>
      <w:r w:rsidR="00E84EE8" w:rsidRPr="00690ED0">
        <w:rPr>
          <w:color w:val="000009"/>
        </w:rPr>
        <w:t xml:space="preserve">Calabria </w:t>
      </w:r>
      <w:r w:rsidRPr="00690ED0">
        <w:rPr>
          <w:color w:val="000009"/>
        </w:rPr>
        <w:t>FESR – FSE</w:t>
      </w:r>
      <w:r w:rsidR="00E84EE8" w:rsidRPr="00690ED0">
        <w:rPr>
          <w:color w:val="000009"/>
        </w:rPr>
        <w:t>+</w:t>
      </w:r>
      <w:r w:rsidRPr="00690ED0">
        <w:rPr>
          <w:color w:val="000009"/>
        </w:rPr>
        <w:t xml:space="preserve"> 2021 - 2027;</w:t>
      </w:r>
    </w:p>
    <w:p w14:paraId="6DEDBBA2"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12"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 xml:space="preserve">ha adottato e mantiene un sistema di contabilità separata o una codificazione contabile adeguata </w:t>
      </w:r>
      <w:proofErr w:type="gramStart"/>
      <w:r w:rsidRPr="00690ED0">
        <w:rPr>
          <w:color w:val="000009"/>
        </w:rPr>
        <w:t>per</w:t>
      </w:r>
      <w:proofErr w:type="gramEnd"/>
      <w:r w:rsidRPr="00690ED0">
        <w:rPr>
          <w:color w:val="000009"/>
        </w:rPr>
        <w:t xml:space="preserve"> tutte le transazioni relative all’operazione;</w:t>
      </w:r>
    </w:p>
    <w:p w14:paraId="54442678"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13"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l'impresa è nel pieno e libero esercizio dei propri diritti, non essendo in stato di liquidazione volontaria, né sottoposta ad alcuna procedura di tipo concorsuale;</w:t>
      </w:r>
    </w:p>
    <w:p w14:paraId="5584A3BB" w14:textId="77777777" w:rsidR="00406695" w:rsidRPr="00690ED0" w:rsidRDefault="00406695">
      <w:pPr>
        <w:pStyle w:val="Paragrafoelenco"/>
        <w:numPr>
          <w:ilvl w:val="0"/>
          <w:numId w:val="97"/>
        </w:numPr>
        <w:tabs>
          <w:tab w:val="clear" w:pos="567"/>
          <w:tab w:val="left" w:pos="851"/>
        </w:tabs>
        <w:spacing w:before="0" w:after="0"/>
        <w:ind w:left="851" w:hanging="425"/>
        <w:rPr>
          <w:color w:val="000009"/>
        </w:rPr>
        <w:pPrChange w:id="1014"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rPr>
          <w:color w:val="000009"/>
        </w:rPr>
        <w:t>l’impresa si trova in una situazione di regolarità fiscale e contributiva per quanto riguarda la correttezza nei pagamenti e negli adempimenti previdenziali, assistenziali ed assicurativi;</w:t>
      </w:r>
    </w:p>
    <w:p w14:paraId="5C8A2A7A" w14:textId="77777777" w:rsidR="00406695" w:rsidRPr="00690ED0" w:rsidRDefault="00406695">
      <w:pPr>
        <w:pStyle w:val="Paragrafoelenco"/>
        <w:numPr>
          <w:ilvl w:val="0"/>
          <w:numId w:val="97"/>
        </w:numPr>
        <w:tabs>
          <w:tab w:val="clear" w:pos="567"/>
          <w:tab w:val="left" w:pos="851"/>
        </w:tabs>
        <w:spacing w:before="0" w:after="0"/>
        <w:ind w:left="851" w:hanging="425"/>
        <w:pPrChange w:id="1015" w:author="Giorgio Scarfone" w:date="2024-12-23T13:09:00Z">
          <w:pPr>
            <w:pStyle w:val="Paragrafoelenco"/>
            <w:numPr>
              <w:numId w:val="127"/>
            </w:numPr>
            <w:tabs>
              <w:tab w:val="clear" w:pos="567"/>
              <w:tab w:val="num" w:pos="360"/>
              <w:tab w:val="num" w:pos="720"/>
              <w:tab w:val="left" w:pos="851"/>
            </w:tabs>
            <w:spacing w:before="0" w:after="0"/>
            <w:ind w:left="851" w:hanging="425"/>
          </w:pPr>
        </w:pPrChange>
      </w:pPr>
      <w:r w:rsidRPr="00690ED0">
        <w:t xml:space="preserve">di mantenere gli originali dei </w:t>
      </w:r>
      <w:r w:rsidRPr="00690ED0">
        <w:rPr>
          <w:color w:val="000009"/>
        </w:rPr>
        <w:t>documenti</w:t>
      </w:r>
      <w:r w:rsidRPr="00690ED0">
        <w:t xml:space="preserve"> relativi all’operazione a disposizione per gli accertamenti e i controlli previsti, in conformità con le disposizioni dell’Avviso. Tali documenti sono resi disponibili, a richiesta, per gli accertamenti e verifiche da parte della Regione e degli organismi nazionali e comunitari preposti al controllo.</w:t>
      </w:r>
    </w:p>
    <w:p w14:paraId="3B8C7997" w14:textId="77777777" w:rsidR="00406695" w:rsidRPr="00690ED0" w:rsidRDefault="00406695" w:rsidP="00406695">
      <w:pPr>
        <w:tabs>
          <w:tab w:val="left" w:pos="851"/>
        </w:tabs>
        <w:ind w:left="426"/>
      </w:pPr>
    </w:p>
    <w:p w14:paraId="17216595" w14:textId="77777777" w:rsidR="00406695" w:rsidRPr="00690ED0" w:rsidRDefault="00406695" w:rsidP="00406695">
      <w:pPr>
        <w:jc w:val="center"/>
        <w:rPr>
          <w:b/>
          <w:bCs/>
          <w:color w:val="000009"/>
        </w:rPr>
      </w:pPr>
      <w:r w:rsidRPr="00690ED0">
        <w:rPr>
          <w:b/>
          <w:bCs/>
          <w:color w:val="000009"/>
        </w:rPr>
        <w:t>Comunica</w:t>
      </w:r>
    </w:p>
    <w:p w14:paraId="7742C2CB" w14:textId="77777777" w:rsidR="00406695" w:rsidRPr="00690ED0" w:rsidRDefault="00406695" w:rsidP="00E84EE8">
      <w:pPr>
        <w:rPr>
          <w:color w:val="000009"/>
        </w:rPr>
      </w:pPr>
      <w:r w:rsidRPr="00690ED0">
        <w:rPr>
          <w:color w:val="000009"/>
        </w:rPr>
        <w:t>che tutta la documentazione relativa all’operazione è disponibile presso ______________________ e che il soggetto addetto a tale conservazione è _________________________</w:t>
      </w:r>
      <w:proofErr w:type="gramStart"/>
      <w:r w:rsidRPr="00690ED0">
        <w:rPr>
          <w:color w:val="000009"/>
        </w:rPr>
        <w:t>_ .</w:t>
      </w:r>
      <w:proofErr w:type="gramEnd"/>
      <w:r w:rsidRPr="00690ED0">
        <w:rPr>
          <w:color w:val="000009"/>
        </w:rPr>
        <w:t xml:space="preserve"> </w:t>
      </w:r>
    </w:p>
    <w:p w14:paraId="5737D264" w14:textId="77777777" w:rsidR="00406695" w:rsidRPr="00690ED0" w:rsidRDefault="00406695" w:rsidP="00406695">
      <w:pPr>
        <w:jc w:val="center"/>
        <w:rPr>
          <w:b/>
          <w:bCs/>
          <w:color w:val="000009"/>
        </w:rPr>
      </w:pPr>
    </w:p>
    <w:p w14:paraId="5829A871" w14:textId="77777777" w:rsidR="002E6B28" w:rsidRPr="00690ED0" w:rsidRDefault="002E6B28" w:rsidP="002E6B28">
      <w:pPr>
        <w:spacing w:before="240" w:after="80"/>
        <w:contextualSpacing/>
        <w:jc w:val="center"/>
        <w:rPr>
          <w:rFonts w:cs="Calibri"/>
          <w:szCs w:val="24"/>
        </w:rPr>
      </w:pPr>
      <w:r w:rsidRPr="00690ED0">
        <w:rPr>
          <w:rFonts w:cs="Calibri"/>
          <w:b/>
          <w:szCs w:val="24"/>
        </w:rPr>
        <w:t>SOTTOSCRIZIONE DEL LEGALE RAPPRESENTANTE</w:t>
      </w:r>
    </w:p>
    <w:p w14:paraId="512FD41C" w14:textId="77777777" w:rsidR="002E6B28" w:rsidRPr="00690ED0" w:rsidRDefault="002E6B28" w:rsidP="002E6B28">
      <w:pPr>
        <w:tabs>
          <w:tab w:val="left" w:pos="375"/>
        </w:tabs>
        <w:spacing w:after="80"/>
        <w:ind w:left="15"/>
        <w:contextualSpacing/>
        <w:rPr>
          <w:rFonts w:cs="Calibri"/>
          <w:szCs w:val="24"/>
        </w:rPr>
      </w:pPr>
      <w:r w:rsidRPr="00690ED0">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32E926F1" w14:textId="77777777" w:rsidR="002E6B28" w:rsidRPr="00690ED0" w:rsidRDefault="002E6B28" w:rsidP="002E6B28">
      <w:pPr>
        <w:tabs>
          <w:tab w:val="right" w:pos="8787"/>
        </w:tabs>
        <w:spacing w:line="360" w:lineRule="auto"/>
        <w:ind w:left="720" w:right="72"/>
        <w:rPr>
          <w:rFonts w:cs="Calibri"/>
          <w:szCs w:val="24"/>
        </w:rPr>
      </w:pPr>
    </w:p>
    <w:p w14:paraId="3587AD30" w14:textId="77777777" w:rsidR="002E6B28" w:rsidRPr="00690ED0" w:rsidRDefault="002E6B28" w:rsidP="002E6B28">
      <w:pPr>
        <w:tabs>
          <w:tab w:val="right" w:pos="8787"/>
        </w:tabs>
        <w:spacing w:line="360" w:lineRule="auto"/>
        <w:ind w:left="720" w:right="72"/>
        <w:rPr>
          <w:rFonts w:cs="Calibri"/>
          <w:i/>
          <w:szCs w:val="24"/>
          <w:u w:val="single"/>
        </w:rPr>
      </w:pPr>
      <w:r w:rsidRPr="00690ED0">
        <w:rPr>
          <w:rFonts w:cs="Calibri"/>
          <w:szCs w:val="24"/>
        </w:rPr>
        <w:t>Data …………………….</w:t>
      </w:r>
      <w:r w:rsidRPr="00690ED0">
        <w:rPr>
          <w:rFonts w:cs="Calibri"/>
          <w:szCs w:val="24"/>
        </w:rPr>
        <w:tab/>
      </w:r>
      <w:r w:rsidRPr="00690ED0">
        <w:rPr>
          <w:rFonts w:cs="Calibri"/>
          <w:i/>
          <w:szCs w:val="24"/>
          <w:u w:val="single"/>
        </w:rPr>
        <w:t>Firma digitale</w:t>
      </w:r>
    </w:p>
    <w:p w14:paraId="310BE8C6" w14:textId="77777777" w:rsidR="002E6B28" w:rsidRPr="00690ED0" w:rsidRDefault="002E6B28" w:rsidP="002E6B28"/>
    <w:p w14:paraId="30EDC1B5" w14:textId="77777777" w:rsidR="002E6B28" w:rsidRPr="00690ED0" w:rsidRDefault="002E6B28" w:rsidP="002E6B28"/>
    <w:p w14:paraId="282084FC" w14:textId="7881E65C" w:rsidR="00233755" w:rsidRPr="00690ED0" w:rsidRDefault="002E6B28" w:rsidP="00E84EE8">
      <w:pPr>
        <w:pStyle w:val="Titolo2"/>
        <w:rPr>
          <w:sz w:val="28"/>
        </w:rPr>
      </w:pPr>
      <w:r w:rsidRPr="00690ED0">
        <w:br w:type="page"/>
      </w:r>
      <w:bookmarkStart w:id="1016" w:name="_Toc134013244"/>
      <w:bookmarkStart w:id="1017" w:name="_Toc185498385"/>
      <w:r w:rsidRPr="00690ED0">
        <w:lastRenderedPageBreak/>
        <w:t xml:space="preserve">Allegato </w:t>
      </w:r>
      <w:r w:rsidR="00BA428E" w:rsidRPr="00690ED0">
        <w:t>6</w:t>
      </w:r>
      <w:r w:rsidRPr="00690ED0">
        <w:t xml:space="preserve">: </w:t>
      </w:r>
      <w:bookmarkStart w:id="1018" w:name="_Toc151645571"/>
      <w:bookmarkEnd w:id="1016"/>
      <w:r w:rsidR="00C82B00" w:rsidRPr="00690ED0">
        <w:t>Proposta</w:t>
      </w:r>
      <w:r w:rsidR="00C82B00" w:rsidRPr="00690ED0">
        <w:rPr>
          <w:b w:val="0"/>
          <w:iCs w:val="0"/>
        </w:rPr>
        <w:t xml:space="preserve"> Formativa</w:t>
      </w:r>
      <w:bookmarkEnd w:id="1017"/>
      <w:bookmarkEnd w:id="1018"/>
    </w:p>
    <w:p w14:paraId="029A90F1" w14:textId="4E681C1D" w:rsidR="00233755" w:rsidRPr="00690ED0" w:rsidRDefault="00233755" w:rsidP="00233755">
      <w:pPr>
        <w:jc w:val="center"/>
        <w:rPr>
          <w:b/>
          <w:bCs/>
        </w:rPr>
      </w:pPr>
    </w:p>
    <w:p w14:paraId="7291419A" w14:textId="4B1BCA99" w:rsidR="00233755" w:rsidRPr="00690ED0" w:rsidRDefault="00B16658">
      <w:pPr>
        <w:pStyle w:val="Paragrafoelenco"/>
        <w:widowControl w:val="0"/>
        <w:numPr>
          <w:ilvl w:val="0"/>
          <w:numId w:val="99"/>
        </w:numPr>
        <w:tabs>
          <w:tab w:val="clear" w:pos="567"/>
        </w:tabs>
        <w:autoSpaceDE w:val="0"/>
        <w:autoSpaceDN w:val="0"/>
        <w:spacing w:before="0" w:after="0"/>
        <w:rPr>
          <w:b/>
          <w:bCs/>
        </w:rPr>
        <w:pPrChange w:id="1019" w:author="Giorgio Scarfone" w:date="2024-12-23T13:09:00Z">
          <w:pPr>
            <w:pStyle w:val="Paragrafoelenco"/>
            <w:widowControl w:val="0"/>
            <w:numPr>
              <w:numId w:val="128"/>
            </w:numPr>
            <w:tabs>
              <w:tab w:val="clear" w:pos="567"/>
              <w:tab w:val="num" w:pos="360"/>
              <w:tab w:val="num" w:pos="720"/>
            </w:tabs>
            <w:autoSpaceDE w:val="0"/>
            <w:autoSpaceDN w:val="0"/>
            <w:spacing w:before="0" w:after="0"/>
            <w:ind w:left="720" w:hanging="720"/>
          </w:pPr>
        </w:pPrChange>
      </w:pPr>
      <w:r w:rsidRPr="00690ED0">
        <w:rPr>
          <w:b/>
          <w:bCs/>
        </w:rPr>
        <w:t>Ente formatore</w:t>
      </w:r>
      <w:r w:rsidR="00187B84" w:rsidRPr="00690ED0">
        <w:rPr>
          <w:b/>
          <w:bCs/>
        </w:rPr>
        <w:t xml:space="preserve"> individu</w:t>
      </w:r>
      <w:r w:rsidR="00E37B38" w:rsidRPr="00690ED0">
        <w:rPr>
          <w:b/>
          <w:bCs/>
        </w:rPr>
        <w:t>ato</w:t>
      </w:r>
      <w:r w:rsidR="00187B84" w:rsidRPr="00690ED0">
        <w:rPr>
          <w:b/>
          <w:bCs/>
        </w:rPr>
        <w:t xml:space="preserve"> </w:t>
      </w:r>
    </w:p>
    <w:p w14:paraId="498EACA7" w14:textId="77777777" w:rsidR="00233755" w:rsidRPr="00690ED0" w:rsidRDefault="00233755" w:rsidP="00233755">
      <w:pPr>
        <w:pStyle w:val="Corpotesto"/>
        <w:spacing w:before="1"/>
        <w:jc w:val="left"/>
        <w:rPr>
          <w:b/>
        </w:rPr>
      </w:pPr>
    </w:p>
    <w:p w14:paraId="01825851" w14:textId="77777777" w:rsidR="00233755" w:rsidRPr="00690ED0" w:rsidRDefault="00233755" w:rsidP="00233755">
      <w:r w:rsidRPr="00690ED0">
        <w:t xml:space="preserve">Denominazione: </w:t>
      </w:r>
      <w:r w:rsidRPr="00690ED0">
        <w:rPr>
          <w:u w:val="thick" w:color="000008"/>
        </w:rPr>
        <w:tab/>
      </w:r>
    </w:p>
    <w:p w14:paraId="0082C025" w14:textId="77777777" w:rsidR="00233755" w:rsidRPr="00690ED0" w:rsidRDefault="00233755" w:rsidP="00233755">
      <w:pPr>
        <w:rPr>
          <w:b/>
        </w:rPr>
      </w:pPr>
    </w:p>
    <w:p w14:paraId="3311FF12" w14:textId="460D1383" w:rsidR="00233755" w:rsidRPr="00690ED0" w:rsidRDefault="00233755" w:rsidP="00233755">
      <w:pPr>
        <w:spacing w:line="360" w:lineRule="auto"/>
        <w:rPr>
          <w:b/>
          <w:bCs/>
        </w:rPr>
      </w:pPr>
      <w:r w:rsidRPr="00690ED0">
        <w:rPr>
          <w:b/>
          <w:bCs/>
        </w:rPr>
        <w:t xml:space="preserve">Sede legale: </w:t>
      </w:r>
      <w:r w:rsidRPr="00690ED0">
        <w:rPr>
          <w:b/>
          <w:bCs/>
          <w:u w:val="thick" w:color="000008"/>
        </w:rPr>
        <w:tab/>
      </w:r>
      <w:r w:rsidR="00C82B00" w:rsidRPr="00690ED0">
        <w:rPr>
          <w:b/>
          <w:bCs/>
          <w:u w:val="thick" w:color="000008"/>
        </w:rPr>
        <w:t>_________________</w:t>
      </w:r>
      <w:proofErr w:type="gramStart"/>
      <w:r w:rsidR="00C82B00" w:rsidRPr="00690ED0">
        <w:rPr>
          <w:b/>
          <w:bCs/>
          <w:u w:val="thick" w:color="000008"/>
        </w:rPr>
        <w:t>_</w:t>
      </w:r>
      <w:r w:rsidR="00C82B00" w:rsidRPr="00690ED0">
        <w:rPr>
          <w:b/>
          <w:bCs/>
        </w:rPr>
        <w:t>(</w:t>
      </w:r>
      <w:proofErr w:type="gramEnd"/>
      <w:r w:rsidRPr="00690ED0">
        <w:rPr>
          <w:b/>
          <w:bCs/>
        </w:rPr>
        <w:t>via,</w:t>
      </w:r>
      <w:r w:rsidRPr="00690ED0">
        <w:rPr>
          <w:b/>
          <w:bCs/>
          <w:spacing w:val="-9"/>
        </w:rPr>
        <w:t xml:space="preserve"> </w:t>
      </w:r>
      <w:r w:rsidRPr="00690ED0">
        <w:rPr>
          <w:b/>
          <w:bCs/>
        </w:rPr>
        <w:t>Cap,</w:t>
      </w:r>
      <w:r w:rsidRPr="00690ED0">
        <w:rPr>
          <w:b/>
          <w:bCs/>
          <w:spacing w:val="-6"/>
        </w:rPr>
        <w:t xml:space="preserve"> </w:t>
      </w:r>
      <w:r w:rsidRPr="00690ED0">
        <w:rPr>
          <w:b/>
          <w:bCs/>
        </w:rPr>
        <w:t>Comune,</w:t>
      </w:r>
      <w:r w:rsidRPr="00690ED0">
        <w:rPr>
          <w:b/>
          <w:bCs/>
          <w:spacing w:val="-3"/>
        </w:rPr>
        <w:t xml:space="preserve"> </w:t>
      </w:r>
      <w:proofErr w:type="spellStart"/>
      <w:r w:rsidRPr="00690ED0">
        <w:rPr>
          <w:b/>
          <w:bCs/>
          <w:spacing w:val="-2"/>
        </w:rPr>
        <w:t>Prov</w:t>
      </w:r>
      <w:proofErr w:type="spellEnd"/>
      <w:r w:rsidRPr="00690ED0">
        <w:rPr>
          <w:b/>
          <w:bCs/>
          <w:spacing w:val="-2"/>
        </w:rPr>
        <w:t>)</w:t>
      </w:r>
    </w:p>
    <w:p w14:paraId="54731A48" w14:textId="77777777" w:rsidR="00233755" w:rsidRPr="00690ED0" w:rsidRDefault="00233755" w:rsidP="00233755">
      <w:pPr>
        <w:spacing w:line="360" w:lineRule="auto"/>
        <w:rPr>
          <w:b/>
          <w:bCs/>
        </w:rPr>
      </w:pPr>
      <w:r w:rsidRPr="00690ED0">
        <w:rPr>
          <w:b/>
          <w:bCs/>
          <w:sz w:val="20"/>
        </w:rPr>
        <w:t>Sede operativa:</w:t>
      </w:r>
      <w:r w:rsidRPr="00690ED0">
        <w:rPr>
          <w:b/>
          <w:bCs/>
          <w:spacing w:val="-1"/>
          <w:sz w:val="20"/>
        </w:rPr>
        <w:t xml:space="preserve"> </w:t>
      </w:r>
      <w:r w:rsidRPr="00690ED0">
        <w:rPr>
          <w:b/>
          <w:bCs/>
          <w:sz w:val="20"/>
          <w:u w:val="single" w:color="000008"/>
        </w:rPr>
        <w:t>____________________</w:t>
      </w:r>
      <w:proofErr w:type="gramStart"/>
      <w:r w:rsidRPr="00690ED0">
        <w:rPr>
          <w:b/>
          <w:bCs/>
          <w:sz w:val="20"/>
          <w:u w:val="single" w:color="000008"/>
        </w:rPr>
        <w:t>_</w:t>
      </w:r>
      <w:r w:rsidRPr="00690ED0">
        <w:rPr>
          <w:b/>
          <w:bCs/>
        </w:rPr>
        <w:t>(</w:t>
      </w:r>
      <w:proofErr w:type="gramEnd"/>
      <w:r w:rsidRPr="00690ED0">
        <w:rPr>
          <w:b/>
          <w:bCs/>
        </w:rPr>
        <w:t>via,</w:t>
      </w:r>
      <w:r w:rsidRPr="00690ED0">
        <w:rPr>
          <w:b/>
          <w:bCs/>
          <w:spacing w:val="-6"/>
        </w:rPr>
        <w:t xml:space="preserve"> </w:t>
      </w:r>
      <w:r w:rsidRPr="00690ED0">
        <w:rPr>
          <w:b/>
          <w:bCs/>
        </w:rPr>
        <w:t>Cap,</w:t>
      </w:r>
      <w:r w:rsidRPr="00690ED0">
        <w:rPr>
          <w:b/>
          <w:bCs/>
          <w:spacing w:val="-3"/>
        </w:rPr>
        <w:t xml:space="preserve"> </w:t>
      </w:r>
      <w:r w:rsidRPr="00690ED0">
        <w:rPr>
          <w:b/>
          <w:bCs/>
        </w:rPr>
        <w:t>Comune,</w:t>
      </w:r>
      <w:r w:rsidRPr="00690ED0">
        <w:rPr>
          <w:b/>
          <w:bCs/>
          <w:spacing w:val="-6"/>
        </w:rPr>
        <w:t xml:space="preserve"> </w:t>
      </w:r>
      <w:proofErr w:type="spellStart"/>
      <w:r w:rsidRPr="00690ED0">
        <w:rPr>
          <w:b/>
          <w:bCs/>
          <w:spacing w:val="-2"/>
        </w:rPr>
        <w:t>Prov</w:t>
      </w:r>
      <w:proofErr w:type="spellEnd"/>
      <w:r w:rsidRPr="00690ED0">
        <w:rPr>
          <w:b/>
          <w:bCs/>
          <w:spacing w:val="-2"/>
        </w:rPr>
        <w:t>)</w:t>
      </w:r>
    </w:p>
    <w:p w14:paraId="5EC42B50" w14:textId="77777777" w:rsidR="00233755" w:rsidRPr="00690ED0" w:rsidRDefault="00233755" w:rsidP="00233755">
      <w:pPr>
        <w:spacing w:line="360" w:lineRule="auto"/>
        <w:rPr>
          <w:b/>
          <w:bCs/>
          <w:sz w:val="20"/>
        </w:rPr>
      </w:pPr>
      <w:r w:rsidRPr="00690ED0">
        <w:rPr>
          <w:b/>
          <w:bCs/>
          <w:spacing w:val="-2"/>
          <w:sz w:val="20"/>
        </w:rPr>
        <w:t>Recapiti:</w:t>
      </w:r>
    </w:p>
    <w:p w14:paraId="26BE747B" w14:textId="77777777" w:rsidR="00233755" w:rsidRPr="00690ED0" w:rsidRDefault="00233755" w:rsidP="00233755">
      <w:pPr>
        <w:spacing w:line="360" w:lineRule="auto"/>
        <w:rPr>
          <w:b/>
          <w:bCs/>
          <w:sz w:val="20"/>
        </w:rPr>
      </w:pPr>
      <w:r w:rsidRPr="00690ED0">
        <w:rPr>
          <w:b/>
          <w:bCs/>
          <w:sz w:val="20"/>
        </w:rPr>
        <w:t xml:space="preserve">Telefono: </w:t>
      </w:r>
      <w:r w:rsidRPr="00690ED0">
        <w:rPr>
          <w:b/>
          <w:bCs/>
          <w:sz w:val="20"/>
          <w:u w:val="single" w:color="000008"/>
        </w:rPr>
        <w:tab/>
      </w:r>
      <w:r w:rsidRPr="00690ED0">
        <w:rPr>
          <w:b/>
          <w:bCs/>
          <w:sz w:val="20"/>
          <w:u w:val="single" w:color="000008"/>
        </w:rPr>
        <w:tab/>
      </w:r>
      <w:r w:rsidRPr="00690ED0">
        <w:rPr>
          <w:b/>
          <w:bCs/>
          <w:sz w:val="20"/>
        </w:rPr>
        <w:t xml:space="preserve"> Cellulare: </w:t>
      </w:r>
      <w:r w:rsidRPr="00690ED0">
        <w:rPr>
          <w:b/>
          <w:bCs/>
          <w:sz w:val="20"/>
          <w:u w:val="single" w:color="000008"/>
        </w:rPr>
        <w:tab/>
      </w:r>
    </w:p>
    <w:p w14:paraId="7387530B" w14:textId="77777777" w:rsidR="00233755" w:rsidRPr="00690ED0" w:rsidRDefault="00233755" w:rsidP="00233755">
      <w:pPr>
        <w:spacing w:line="360" w:lineRule="auto"/>
        <w:rPr>
          <w:b/>
          <w:bCs/>
          <w:sz w:val="20"/>
        </w:rPr>
      </w:pPr>
      <w:r w:rsidRPr="00690ED0">
        <w:rPr>
          <w:b/>
          <w:bCs/>
          <w:sz w:val="20"/>
        </w:rPr>
        <w:t xml:space="preserve">Mail: </w:t>
      </w:r>
      <w:r w:rsidRPr="00690ED0">
        <w:rPr>
          <w:b/>
          <w:bCs/>
          <w:sz w:val="20"/>
          <w:u w:val="single" w:color="000008"/>
        </w:rPr>
        <w:tab/>
      </w:r>
    </w:p>
    <w:p w14:paraId="2989CE53" w14:textId="77777777" w:rsidR="00233755" w:rsidRPr="00690ED0" w:rsidRDefault="00233755" w:rsidP="00233755">
      <w:pPr>
        <w:spacing w:line="360" w:lineRule="auto"/>
        <w:rPr>
          <w:b/>
          <w:bCs/>
          <w:spacing w:val="-2"/>
        </w:rPr>
      </w:pPr>
      <w:r w:rsidRPr="00690ED0">
        <w:rPr>
          <w:b/>
          <w:bCs/>
        </w:rPr>
        <w:t>Referente</w:t>
      </w:r>
      <w:r w:rsidRPr="00690ED0">
        <w:rPr>
          <w:b/>
          <w:bCs/>
          <w:spacing w:val="-5"/>
        </w:rPr>
        <w:t xml:space="preserve"> </w:t>
      </w:r>
      <w:r w:rsidRPr="00690ED0">
        <w:rPr>
          <w:b/>
          <w:bCs/>
        </w:rPr>
        <w:t>per</w:t>
      </w:r>
      <w:r w:rsidRPr="00690ED0">
        <w:rPr>
          <w:b/>
          <w:bCs/>
          <w:spacing w:val="-4"/>
        </w:rPr>
        <w:t xml:space="preserve"> </w:t>
      </w:r>
      <w:r w:rsidRPr="00690ED0">
        <w:rPr>
          <w:b/>
          <w:bCs/>
        </w:rPr>
        <w:t>la</w:t>
      </w:r>
      <w:r w:rsidRPr="00690ED0">
        <w:rPr>
          <w:b/>
          <w:bCs/>
          <w:spacing w:val="-5"/>
        </w:rPr>
        <w:t xml:space="preserve"> </w:t>
      </w:r>
      <w:r w:rsidRPr="00690ED0">
        <w:rPr>
          <w:b/>
          <w:bCs/>
        </w:rPr>
        <w:t>proposta</w:t>
      </w:r>
      <w:r w:rsidRPr="00690ED0">
        <w:rPr>
          <w:b/>
          <w:bCs/>
          <w:spacing w:val="-5"/>
        </w:rPr>
        <w:t xml:space="preserve"> </w:t>
      </w:r>
      <w:r w:rsidRPr="00690ED0">
        <w:rPr>
          <w:b/>
          <w:bCs/>
          <w:spacing w:val="-2"/>
        </w:rPr>
        <w:t>formativa denominata: __________________</w:t>
      </w:r>
    </w:p>
    <w:p w14:paraId="7EE28B36" w14:textId="2A6F4066" w:rsidR="005D0796" w:rsidRPr="00690ED0" w:rsidRDefault="00187B84" w:rsidP="00BE54DA">
      <w:pPr>
        <w:spacing w:line="360" w:lineRule="auto"/>
        <w:rPr>
          <w:b/>
          <w:bCs/>
        </w:rPr>
      </w:pPr>
      <w:r w:rsidRPr="00690ED0">
        <w:rPr>
          <w:b/>
          <w:bCs/>
          <w:spacing w:val="-2"/>
        </w:rPr>
        <w:t>Estremi Accreditamento _______________</w:t>
      </w:r>
    </w:p>
    <w:p w14:paraId="26BD0D69" w14:textId="77777777" w:rsidR="00233755" w:rsidRPr="00690ED0" w:rsidRDefault="00233755" w:rsidP="00E84EE8">
      <w:pPr>
        <w:spacing w:line="360" w:lineRule="auto"/>
      </w:pPr>
    </w:p>
    <w:p w14:paraId="6928419D" w14:textId="67E71424" w:rsidR="00233755" w:rsidRPr="00690ED0" w:rsidRDefault="00187B84">
      <w:pPr>
        <w:pStyle w:val="Paragrafoelenco"/>
        <w:widowControl w:val="0"/>
        <w:numPr>
          <w:ilvl w:val="1"/>
          <w:numId w:val="98"/>
        </w:numPr>
        <w:tabs>
          <w:tab w:val="clear" w:pos="567"/>
          <w:tab w:val="left" w:pos="833"/>
        </w:tabs>
        <w:autoSpaceDE w:val="0"/>
        <w:autoSpaceDN w:val="0"/>
        <w:spacing w:before="0" w:after="0"/>
        <w:ind w:hanging="521"/>
        <w:jc w:val="left"/>
        <w:rPr>
          <w:b/>
          <w:sz w:val="20"/>
        </w:rPr>
        <w:pPrChange w:id="1020" w:author="Giorgio Scarfone" w:date="2024-12-23T13:09:00Z">
          <w:pPr>
            <w:pStyle w:val="Paragrafoelenco"/>
            <w:widowControl w:val="0"/>
            <w:numPr>
              <w:ilvl w:val="1"/>
              <w:numId w:val="129"/>
            </w:numPr>
            <w:tabs>
              <w:tab w:val="clear" w:pos="567"/>
              <w:tab w:val="num" w:pos="360"/>
              <w:tab w:val="left" w:pos="833"/>
              <w:tab w:val="num" w:pos="1440"/>
            </w:tabs>
            <w:autoSpaceDE w:val="0"/>
            <w:autoSpaceDN w:val="0"/>
            <w:spacing w:before="0" w:after="0"/>
            <w:ind w:left="1440" w:hanging="521"/>
            <w:jc w:val="left"/>
          </w:pPr>
        </w:pPrChange>
      </w:pPr>
      <w:r w:rsidRPr="00690ED0">
        <w:rPr>
          <w:b/>
          <w:sz w:val="20"/>
        </w:rPr>
        <w:t>D</w:t>
      </w:r>
      <w:r w:rsidR="00233755" w:rsidRPr="00690ED0">
        <w:rPr>
          <w:b/>
          <w:sz w:val="20"/>
        </w:rPr>
        <w:t>ETTAGLIO</w:t>
      </w:r>
      <w:r w:rsidR="00233755" w:rsidRPr="00690ED0">
        <w:rPr>
          <w:b/>
          <w:spacing w:val="-8"/>
          <w:sz w:val="20"/>
        </w:rPr>
        <w:t xml:space="preserve"> </w:t>
      </w:r>
      <w:r w:rsidR="00233755" w:rsidRPr="00690ED0">
        <w:rPr>
          <w:b/>
          <w:sz w:val="20"/>
        </w:rPr>
        <w:t>DELLA</w:t>
      </w:r>
      <w:r w:rsidR="00233755" w:rsidRPr="00690ED0">
        <w:rPr>
          <w:b/>
          <w:spacing w:val="-9"/>
          <w:sz w:val="20"/>
        </w:rPr>
        <w:t xml:space="preserve"> </w:t>
      </w:r>
      <w:r w:rsidR="00233755" w:rsidRPr="00690ED0">
        <w:rPr>
          <w:b/>
          <w:spacing w:val="-2"/>
          <w:sz w:val="20"/>
        </w:rPr>
        <w:t>PROPOSTA</w:t>
      </w:r>
    </w:p>
    <w:p w14:paraId="486A1434" w14:textId="77777777" w:rsidR="00233755" w:rsidRPr="00690ED0" w:rsidRDefault="00233755" w:rsidP="00233755">
      <w:pPr>
        <w:pStyle w:val="Corpotesto"/>
        <w:spacing w:before="1"/>
        <w:jc w:val="left"/>
        <w:rPr>
          <w:b/>
          <w:sz w:val="20"/>
        </w:rPr>
      </w:pPr>
    </w:p>
    <w:p w14:paraId="2895E582" w14:textId="77777777" w:rsidR="00233755" w:rsidRPr="00690ED0" w:rsidRDefault="00233755" w:rsidP="00233755">
      <w:pPr>
        <w:tabs>
          <w:tab w:val="left" w:pos="4495"/>
        </w:tabs>
        <w:ind w:left="112"/>
        <w:rPr>
          <w:b/>
          <w:sz w:val="20"/>
        </w:rPr>
      </w:pPr>
      <w:r w:rsidRPr="00690ED0">
        <w:rPr>
          <w:b/>
          <w:color w:val="000009"/>
          <w:sz w:val="20"/>
        </w:rPr>
        <w:t>Titolo</w:t>
      </w:r>
      <w:r w:rsidRPr="00690ED0">
        <w:rPr>
          <w:b/>
          <w:color w:val="000009"/>
          <w:spacing w:val="-2"/>
          <w:sz w:val="20"/>
        </w:rPr>
        <w:t xml:space="preserve"> </w:t>
      </w:r>
      <w:r w:rsidRPr="00690ED0">
        <w:rPr>
          <w:b/>
          <w:color w:val="000009"/>
          <w:sz w:val="20"/>
        </w:rPr>
        <w:t>del</w:t>
      </w:r>
      <w:r w:rsidRPr="00690ED0">
        <w:rPr>
          <w:b/>
          <w:color w:val="000009"/>
          <w:spacing w:val="-4"/>
          <w:sz w:val="20"/>
        </w:rPr>
        <w:t xml:space="preserve"> </w:t>
      </w:r>
      <w:r w:rsidRPr="00690ED0">
        <w:rPr>
          <w:b/>
          <w:color w:val="000009"/>
          <w:sz w:val="20"/>
        </w:rPr>
        <w:t>percorso:</w:t>
      </w:r>
      <w:r w:rsidRPr="00690ED0">
        <w:rPr>
          <w:b/>
          <w:color w:val="000009"/>
          <w:spacing w:val="-2"/>
          <w:sz w:val="20"/>
        </w:rPr>
        <w:t xml:space="preserve"> </w:t>
      </w:r>
      <w:r w:rsidRPr="00690ED0">
        <w:rPr>
          <w:b/>
          <w:color w:val="000009"/>
          <w:sz w:val="20"/>
          <w:u w:val="single" w:color="000008"/>
        </w:rPr>
        <w:tab/>
      </w:r>
    </w:p>
    <w:p w14:paraId="765D381E" w14:textId="77777777" w:rsidR="00233755" w:rsidRPr="00690ED0" w:rsidRDefault="00233755" w:rsidP="00233755">
      <w:pPr>
        <w:rPr>
          <w:rFonts w:ascii="Wingdings" w:hAnsi="Wingdings"/>
          <w:sz w:val="20"/>
        </w:rPr>
      </w:pPr>
    </w:p>
    <w:p w14:paraId="0909211B" w14:textId="77777777" w:rsidR="005D0796" w:rsidRPr="00690ED0" w:rsidRDefault="005D0796" w:rsidP="005D0796">
      <w:pPr>
        <w:spacing w:before="244"/>
        <w:ind w:left="112"/>
        <w:rPr>
          <w:b/>
          <w:color w:val="000009"/>
          <w:spacing w:val="-2"/>
          <w:sz w:val="20"/>
        </w:rPr>
      </w:pPr>
      <w:r w:rsidRPr="00690ED0">
        <w:rPr>
          <w:b/>
          <w:color w:val="000009"/>
          <w:spacing w:val="-2"/>
          <w:sz w:val="20"/>
        </w:rPr>
        <w:t xml:space="preserve">Elenco lavoratori coinvolti </w:t>
      </w:r>
    </w:p>
    <w:p w14:paraId="7384C58D" w14:textId="77777777" w:rsidR="005D0796" w:rsidRPr="00690ED0" w:rsidRDefault="005D0796" w:rsidP="005D0796">
      <w:pPr>
        <w:spacing w:before="244"/>
        <w:ind w:left="112"/>
        <w:rPr>
          <w:b/>
          <w:color w:val="000009"/>
          <w:spacing w:val="-2"/>
          <w:sz w:val="20"/>
        </w:rPr>
      </w:pPr>
    </w:p>
    <w:tbl>
      <w:tblPr>
        <w:tblStyle w:val="Grigliatabella"/>
        <w:tblW w:w="0" w:type="auto"/>
        <w:tblInd w:w="112" w:type="dxa"/>
        <w:tblLook w:val="04A0" w:firstRow="1" w:lastRow="0" w:firstColumn="1" w:lastColumn="0" w:noHBand="0" w:noVBand="1"/>
      </w:tblPr>
      <w:tblGrid>
        <w:gridCol w:w="1485"/>
        <w:gridCol w:w="1378"/>
        <w:gridCol w:w="1454"/>
        <w:gridCol w:w="1510"/>
        <w:gridCol w:w="1644"/>
        <w:gridCol w:w="1509"/>
        <w:gridCol w:w="1138"/>
      </w:tblGrid>
      <w:tr w:rsidR="005D0796" w:rsidRPr="00690ED0" w14:paraId="6099129F" w14:textId="14990939" w:rsidTr="00E84EE8">
        <w:tc>
          <w:tcPr>
            <w:tcW w:w="1485" w:type="dxa"/>
          </w:tcPr>
          <w:p w14:paraId="14A956C2" w14:textId="1F87B352" w:rsidR="005D0796" w:rsidRPr="00690ED0" w:rsidRDefault="005D0796" w:rsidP="005D0796">
            <w:pPr>
              <w:spacing w:before="244"/>
              <w:rPr>
                <w:b/>
                <w:color w:val="000009"/>
                <w:spacing w:val="-2"/>
                <w:sz w:val="20"/>
              </w:rPr>
            </w:pPr>
            <w:r w:rsidRPr="00690ED0">
              <w:rPr>
                <w:b/>
                <w:color w:val="000009"/>
                <w:spacing w:val="-2"/>
                <w:sz w:val="20"/>
              </w:rPr>
              <w:t>Nome cognome</w:t>
            </w:r>
          </w:p>
        </w:tc>
        <w:tc>
          <w:tcPr>
            <w:tcW w:w="1378" w:type="dxa"/>
          </w:tcPr>
          <w:p w14:paraId="3F7208F9" w14:textId="1DBD83BC" w:rsidR="005D0796" w:rsidRPr="00690ED0" w:rsidRDefault="005D0796" w:rsidP="005D0796">
            <w:pPr>
              <w:spacing w:before="244"/>
              <w:rPr>
                <w:b/>
                <w:color w:val="000009"/>
                <w:spacing w:val="-2"/>
                <w:sz w:val="20"/>
              </w:rPr>
            </w:pPr>
            <w:r w:rsidRPr="00690ED0">
              <w:rPr>
                <w:b/>
                <w:color w:val="000009"/>
                <w:spacing w:val="-2"/>
                <w:sz w:val="20"/>
              </w:rPr>
              <w:t>Codice fiscale</w:t>
            </w:r>
          </w:p>
        </w:tc>
        <w:tc>
          <w:tcPr>
            <w:tcW w:w="1454" w:type="dxa"/>
          </w:tcPr>
          <w:p w14:paraId="14CF10A7" w14:textId="026C706D" w:rsidR="005D0796" w:rsidRPr="00690ED0" w:rsidRDefault="005D0796" w:rsidP="005D0796">
            <w:pPr>
              <w:spacing w:before="244"/>
              <w:rPr>
                <w:b/>
                <w:color w:val="000009"/>
                <w:spacing w:val="-2"/>
                <w:sz w:val="20"/>
              </w:rPr>
            </w:pPr>
            <w:r w:rsidRPr="00690ED0">
              <w:rPr>
                <w:b/>
                <w:color w:val="000009"/>
                <w:spacing w:val="-2"/>
                <w:sz w:val="20"/>
              </w:rPr>
              <w:t>qualifica</w:t>
            </w:r>
          </w:p>
        </w:tc>
        <w:tc>
          <w:tcPr>
            <w:tcW w:w="1510" w:type="dxa"/>
          </w:tcPr>
          <w:p w14:paraId="66BE8220" w14:textId="6526A0C2" w:rsidR="005D0796" w:rsidRPr="00690ED0" w:rsidRDefault="005D0796" w:rsidP="005D0796">
            <w:pPr>
              <w:spacing w:before="244"/>
              <w:rPr>
                <w:b/>
                <w:color w:val="000009"/>
                <w:spacing w:val="-2"/>
                <w:sz w:val="20"/>
              </w:rPr>
            </w:pPr>
            <w:r w:rsidRPr="00690ED0">
              <w:rPr>
                <w:b/>
                <w:color w:val="000009"/>
                <w:spacing w:val="-2"/>
                <w:sz w:val="20"/>
              </w:rPr>
              <w:t>mansione</w:t>
            </w:r>
          </w:p>
        </w:tc>
        <w:tc>
          <w:tcPr>
            <w:tcW w:w="1644" w:type="dxa"/>
          </w:tcPr>
          <w:p w14:paraId="3592ECF4" w14:textId="0081CA91" w:rsidR="005D0796" w:rsidRPr="00690ED0" w:rsidRDefault="005D0796" w:rsidP="005D0796">
            <w:pPr>
              <w:spacing w:before="244"/>
              <w:rPr>
                <w:b/>
                <w:color w:val="000009"/>
                <w:spacing w:val="-2"/>
                <w:sz w:val="20"/>
              </w:rPr>
            </w:pPr>
            <w:r w:rsidRPr="00690ED0">
              <w:rPr>
                <w:b/>
                <w:color w:val="000009"/>
                <w:spacing w:val="-2"/>
                <w:sz w:val="20"/>
              </w:rPr>
              <w:t xml:space="preserve">Tipologia di formazione (collettiva o </w:t>
            </w:r>
            <w:proofErr w:type="gramStart"/>
            <w:r w:rsidRPr="00690ED0">
              <w:rPr>
                <w:b/>
                <w:color w:val="000009"/>
                <w:spacing w:val="-2"/>
                <w:sz w:val="20"/>
              </w:rPr>
              <w:t>individuale)*</w:t>
            </w:r>
            <w:proofErr w:type="gramEnd"/>
          </w:p>
        </w:tc>
        <w:tc>
          <w:tcPr>
            <w:tcW w:w="1509" w:type="dxa"/>
          </w:tcPr>
          <w:p w14:paraId="49CED79B" w14:textId="01B28B79" w:rsidR="005D0796" w:rsidRPr="00690ED0" w:rsidRDefault="005D0796" w:rsidP="005D0796">
            <w:pPr>
              <w:spacing w:before="244"/>
              <w:rPr>
                <w:b/>
                <w:color w:val="000009"/>
                <w:spacing w:val="-2"/>
                <w:sz w:val="20"/>
              </w:rPr>
            </w:pPr>
            <w:r w:rsidRPr="00690ED0">
              <w:rPr>
                <w:b/>
                <w:color w:val="000009"/>
                <w:spacing w:val="-2"/>
                <w:sz w:val="20"/>
              </w:rPr>
              <w:t>Livello dei risultati di apprendimento da acquisire nel percorso proposto**</w:t>
            </w:r>
          </w:p>
        </w:tc>
        <w:tc>
          <w:tcPr>
            <w:tcW w:w="1138" w:type="dxa"/>
          </w:tcPr>
          <w:p w14:paraId="4E039D42" w14:textId="56F73ED8" w:rsidR="005D0796" w:rsidRPr="00690ED0" w:rsidRDefault="005D0796" w:rsidP="005D0796">
            <w:pPr>
              <w:spacing w:before="244"/>
              <w:rPr>
                <w:b/>
                <w:color w:val="000009"/>
                <w:spacing w:val="-2"/>
                <w:sz w:val="20"/>
              </w:rPr>
            </w:pPr>
            <w:r w:rsidRPr="00690ED0">
              <w:rPr>
                <w:b/>
                <w:color w:val="000009"/>
                <w:spacing w:val="-2"/>
                <w:sz w:val="20"/>
              </w:rPr>
              <w:t>Durata percorso</w:t>
            </w:r>
          </w:p>
        </w:tc>
      </w:tr>
      <w:tr w:rsidR="005D0796" w:rsidRPr="00690ED0" w14:paraId="237D9112" w14:textId="7BB4C6BD" w:rsidTr="00E84EE8">
        <w:tc>
          <w:tcPr>
            <w:tcW w:w="1485" w:type="dxa"/>
          </w:tcPr>
          <w:p w14:paraId="6B6C50A0" w14:textId="77777777" w:rsidR="005D0796" w:rsidRPr="00690ED0" w:rsidRDefault="005D0796" w:rsidP="005D0796">
            <w:pPr>
              <w:spacing w:before="244"/>
              <w:rPr>
                <w:b/>
                <w:color w:val="000009"/>
                <w:spacing w:val="-2"/>
                <w:sz w:val="20"/>
              </w:rPr>
            </w:pPr>
          </w:p>
        </w:tc>
        <w:tc>
          <w:tcPr>
            <w:tcW w:w="1378" w:type="dxa"/>
          </w:tcPr>
          <w:p w14:paraId="355DF56C" w14:textId="77777777" w:rsidR="005D0796" w:rsidRPr="00690ED0" w:rsidRDefault="005D0796" w:rsidP="005D0796">
            <w:pPr>
              <w:spacing w:before="244"/>
              <w:rPr>
                <w:b/>
                <w:color w:val="000009"/>
                <w:spacing w:val="-2"/>
                <w:sz w:val="20"/>
              </w:rPr>
            </w:pPr>
          </w:p>
        </w:tc>
        <w:tc>
          <w:tcPr>
            <w:tcW w:w="1454" w:type="dxa"/>
          </w:tcPr>
          <w:p w14:paraId="709D0E44" w14:textId="77777777" w:rsidR="005D0796" w:rsidRPr="00690ED0" w:rsidRDefault="005D0796" w:rsidP="005D0796">
            <w:pPr>
              <w:spacing w:before="244"/>
              <w:rPr>
                <w:b/>
                <w:color w:val="000009"/>
                <w:spacing w:val="-2"/>
                <w:sz w:val="20"/>
              </w:rPr>
            </w:pPr>
          </w:p>
        </w:tc>
        <w:tc>
          <w:tcPr>
            <w:tcW w:w="1510" w:type="dxa"/>
          </w:tcPr>
          <w:p w14:paraId="54394555" w14:textId="77777777" w:rsidR="005D0796" w:rsidRPr="00690ED0" w:rsidRDefault="005D0796" w:rsidP="005D0796">
            <w:pPr>
              <w:spacing w:before="244"/>
              <w:rPr>
                <w:b/>
                <w:color w:val="000009"/>
                <w:spacing w:val="-2"/>
                <w:sz w:val="20"/>
              </w:rPr>
            </w:pPr>
          </w:p>
        </w:tc>
        <w:tc>
          <w:tcPr>
            <w:tcW w:w="1644" w:type="dxa"/>
          </w:tcPr>
          <w:p w14:paraId="3425A6D2" w14:textId="77777777" w:rsidR="005D0796" w:rsidRPr="00690ED0" w:rsidRDefault="005D0796" w:rsidP="005D0796">
            <w:pPr>
              <w:spacing w:before="244"/>
              <w:rPr>
                <w:b/>
                <w:color w:val="000009"/>
                <w:spacing w:val="-2"/>
                <w:sz w:val="20"/>
              </w:rPr>
            </w:pPr>
          </w:p>
        </w:tc>
        <w:tc>
          <w:tcPr>
            <w:tcW w:w="1509" w:type="dxa"/>
          </w:tcPr>
          <w:p w14:paraId="60FA50FD" w14:textId="77777777" w:rsidR="005D0796" w:rsidRPr="00690ED0" w:rsidRDefault="005D0796" w:rsidP="005D0796">
            <w:pPr>
              <w:spacing w:before="244"/>
              <w:rPr>
                <w:b/>
                <w:color w:val="000009"/>
                <w:spacing w:val="-2"/>
                <w:sz w:val="20"/>
              </w:rPr>
            </w:pPr>
          </w:p>
        </w:tc>
        <w:tc>
          <w:tcPr>
            <w:tcW w:w="1138" w:type="dxa"/>
          </w:tcPr>
          <w:p w14:paraId="613931BA" w14:textId="77777777" w:rsidR="005D0796" w:rsidRPr="00690ED0" w:rsidRDefault="005D0796" w:rsidP="005D0796">
            <w:pPr>
              <w:spacing w:before="244"/>
              <w:rPr>
                <w:b/>
                <w:color w:val="000009"/>
                <w:spacing w:val="-2"/>
                <w:sz w:val="20"/>
              </w:rPr>
            </w:pPr>
          </w:p>
        </w:tc>
      </w:tr>
    </w:tbl>
    <w:p w14:paraId="05BE97F6" w14:textId="6390CF0E" w:rsidR="005D0796" w:rsidRPr="00690ED0" w:rsidRDefault="005D0796" w:rsidP="005D0796">
      <w:pPr>
        <w:spacing w:before="244"/>
        <w:rPr>
          <w:color w:val="000009"/>
          <w:spacing w:val="-2"/>
          <w:sz w:val="20"/>
        </w:rPr>
      </w:pPr>
      <w:r w:rsidRPr="00690ED0">
        <w:rPr>
          <w:b/>
          <w:color w:val="000009"/>
          <w:spacing w:val="-2"/>
          <w:sz w:val="20"/>
        </w:rPr>
        <w:t>*Tipologia:</w:t>
      </w:r>
      <w:r w:rsidRPr="00690ED0">
        <w:rPr>
          <w:b/>
          <w:color w:val="000009"/>
          <w:sz w:val="20"/>
        </w:rPr>
        <w:t xml:space="preserve"> Formazione</w:t>
      </w:r>
      <w:r w:rsidRPr="00690ED0">
        <w:rPr>
          <w:b/>
          <w:color w:val="000009"/>
          <w:spacing w:val="-9"/>
          <w:sz w:val="20"/>
        </w:rPr>
        <w:t xml:space="preserve"> </w:t>
      </w:r>
      <w:r w:rsidRPr="00690ED0">
        <w:rPr>
          <w:b/>
          <w:color w:val="000009"/>
          <w:sz w:val="20"/>
        </w:rPr>
        <w:t>collettiva</w:t>
      </w:r>
      <w:r w:rsidRPr="00690ED0">
        <w:rPr>
          <w:b/>
          <w:color w:val="000009"/>
          <w:spacing w:val="-7"/>
          <w:sz w:val="20"/>
        </w:rPr>
        <w:t xml:space="preserve"> </w:t>
      </w:r>
      <w:r w:rsidRPr="00690ED0">
        <w:rPr>
          <w:color w:val="000009"/>
          <w:sz w:val="20"/>
        </w:rPr>
        <w:t>(svolgimento</w:t>
      </w:r>
      <w:r w:rsidRPr="00690ED0">
        <w:rPr>
          <w:color w:val="000009"/>
          <w:spacing w:val="-8"/>
          <w:sz w:val="20"/>
        </w:rPr>
        <w:t xml:space="preserve"> </w:t>
      </w:r>
      <w:r w:rsidRPr="00690ED0">
        <w:rPr>
          <w:color w:val="000009"/>
          <w:sz w:val="20"/>
        </w:rPr>
        <w:t>in</w:t>
      </w:r>
      <w:r w:rsidRPr="00690ED0">
        <w:rPr>
          <w:color w:val="000009"/>
          <w:spacing w:val="-9"/>
          <w:sz w:val="20"/>
        </w:rPr>
        <w:t xml:space="preserve"> </w:t>
      </w:r>
      <w:r w:rsidRPr="00690ED0">
        <w:rPr>
          <w:color w:val="000009"/>
          <w:sz w:val="20"/>
        </w:rPr>
        <w:t>forma</w:t>
      </w:r>
      <w:r w:rsidRPr="00690ED0">
        <w:rPr>
          <w:color w:val="000009"/>
          <w:spacing w:val="-8"/>
          <w:sz w:val="20"/>
        </w:rPr>
        <w:t xml:space="preserve"> </w:t>
      </w:r>
      <w:r w:rsidRPr="00690ED0">
        <w:rPr>
          <w:color w:val="000009"/>
          <w:spacing w:val="-2"/>
          <w:sz w:val="20"/>
        </w:rPr>
        <w:t>collettiva)</w:t>
      </w:r>
      <w:r w:rsidRPr="00690ED0">
        <w:rPr>
          <w:b/>
          <w:color w:val="000009"/>
          <w:sz w:val="20"/>
        </w:rPr>
        <w:t>; Formazione</w:t>
      </w:r>
      <w:r w:rsidRPr="00690ED0">
        <w:rPr>
          <w:b/>
          <w:color w:val="000009"/>
          <w:spacing w:val="-8"/>
          <w:sz w:val="20"/>
        </w:rPr>
        <w:t xml:space="preserve"> </w:t>
      </w:r>
      <w:r w:rsidRPr="00690ED0">
        <w:rPr>
          <w:b/>
          <w:color w:val="000009"/>
          <w:sz w:val="20"/>
        </w:rPr>
        <w:t>individuale</w:t>
      </w:r>
      <w:r w:rsidRPr="00690ED0">
        <w:rPr>
          <w:b/>
          <w:color w:val="000009"/>
          <w:spacing w:val="-6"/>
          <w:sz w:val="20"/>
        </w:rPr>
        <w:t xml:space="preserve"> </w:t>
      </w:r>
      <w:r w:rsidRPr="00690ED0">
        <w:rPr>
          <w:color w:val="000009"/>
          <w:spacing w:val="-8"/>
          <w:sz w:val="20"/>
        </w:rPr>
        <w:t>(</w:t>
      </w:r>
      <w:r w:rsidRPr="00690ED0">
        <w:rPr>
          <w:color w:val="000009"/>
          <w:sz w:val="20"/>
        </w:rPr>
        <w:t>svolgimento</w:t>
      </w:r>
      <w:r w:rsidRPr="00690ED0">
        <w:rPr>
          <w:color w:val="000009"/>
          <w:spacing w:val="-7"/>
          <w:sz w:val="20"/>
        </w:rPr>
        <w:t xml:space="preserve"> </w:t>
      </w:r>
      <w:r w:rsidRPr="00690ED0">
        <w:rPr>
          <w:color w:val="000009"/>
          <w:sz w:val="20"/>
        </w:rPr>
        <w:t>in</w:t>
      </w:r>
      <w:r w:rsidRPr="00690ED0">
        <w:rPr>
          <w:color w:val="000009"/>
          <w:spacing w:val="-5"/>
          <w:sz w:val="20"/>
        </w:rPr>
        <w:t xml:space="preserve"> </w:t>
      </w:r>
      <w:r w:rsidRPr="00690ED0">
        <w:rPr>
          <w:color w:val="000009"/>
          <w:sz w:val="20"/>
        </w:rPr>
        <w:t>forma</w:t>
      </w:r>
      <w:r w:rsidRPr="00690ED0">
        <w:rPr>
          <w:color w:val="000009"/>
          <w:spacing w:val="-8"/>
          <w:sz w:val="20"/>
        </w:rPr>
        <w:t xml:space="preserve"> </w:t>
      </w:r>
      <w:r w:rsidRPr="00690ED0">
        <w:rPr>
          <w:color w:val="000009"/>
          <w:sz w:val="20"/>
        </w:rPr>
        <w:t>individuale</w:t>
      </w:r>
      <w:r w:rsidRPr="00690ED0">
        <w:rPr>
          <w:color w:val="000009"/>
          <w:spacing w:val="-8"/>
          <w:sz w:val="20"/>
        </w:rPr>
        <w:t xml:space="preserve"> </w:t>
      </w:r>
      <w:r w:rsidRPr="00690ED0">
        <w:rPr>
          <w:color w:val="000009"/>
          <w:sz w:val="20"/>
        </w:rPr>
        <w:t>o</w:t>
      </w:r>
      <w:r w:rsidRPr="00690ED0">
        <w:rPr>
          <w:color w:val="000009"/>
          <w:spacing w:val="-8"/>
          <w:sz w:val="20"/>
        </w:rPr>
        <w:t xml:space="preserve"> </w:t>
      </w:r>
      <w:r w:rsidRPr="00690ED0">
        <w:rPr>
          <w:color w:val="000009"/>
          <w:sz w:val="20"/>
        </w:rPr>
        <w:t>in</w:t>
      </w:r>
      <w:r w:rsidRPr="00690ED0">
        <w:rPr>
          <w:color w:val="000009"/>
          <w:spacing w:val="-7"/>
          <w:sz w:val="20"/>
        </w:rPr>
        <w:t xml:space="preserve"> </w:t>
      </w:r>
      <w:r w:rsidRPr="00690ED0">
        <w:rPr>
          <w:color w:val="000009"/>
          <w:sz w:val="20"/>
        </w:rPr>
        <w:t>piccoli</w:t>
      </w:r>
      <w:r w:rsidRPr="00690ED0">
        <w:rPr>
          <w:color w:val="000009"/>
          <w:spacing w:val="-6"/>
          <w:sz w:val="20"/>
        </w:rPr>
        <w:t xml:space="preserve"> </w:t>
      </w:r>
      <w:r w:rsidRPr="00690ED0">
        <w:rPr>
          <w:color w:val="000009"/>
          <w:spacing w:val="-2"/>
          <w:sz w:val="20"/>
        </w:rPr>
        <w:t>gruppi).</w:t>
      </w:r>
    </w:p>
    <w:p w14:paraId="58D52789" w14:textId="7ED96F43" w:rsidR="005D0796" w:rsidRPr="00690ED0" w:rsidRDefault="005D0796" w:rsidP="00E84EE8">
      <w:pPr>
        <w:rPr>
          <w:color w:val="000009"/>
          <w:sz w:val="20"/>
        </w:rPr>
      </w:pPr>
      <w:r w:rsidRPr="00690ED0">
        <w:rPr>
          <w:color w:val="000009"/>
          <w:spacing w:val="-2"/>
          <w:sz w:val="20"/>
        </w:rPr>
        <w:t>**</w:t>
      </w:r>
      <w:r w:rsidRPr="00690ED0">
        <w:rPr>
          <w:b/>
          <w:bCs/>
        </w:rPr>
        <w:t xml:space="preserve"> </w:t>
      </w:r>
      <w:r w:rsidRPr="00690ED0">
        <w:rPr>
          <w:b/>
          <w:bCs/>
          <w:color w:val="000009"/>
          <w:sz w:val="20"/>
        </w:rPr>
        <w:t>Livello dei risultati di apprendimento da acquisire nel percorso proposto e durata minima</w:t>
      </w:r>
      <w:r w:rsidRPr="00690ED0">
        <w:rPr>
          <w:color w:val="000009"/>
          <w:sz w:val="20"/>
        </w:rPr>
        <w:t xml:space="preserve">: Livello EQF 3 (Gruppo-livello A - Operatore) - durata minima 20 ore; Livello EQF 4 (Gruppo-livello B – Tecnico) - durata minima 30 ore; </w:t>
      </w:r>
      <w:r w:rsidRPr="003E0213">
        <w:rPr>
          <w:noProof/>
          <w:color w:val="000009"/>
          <w:sz w:val="20"/>
          <w:lang w:eastAsia="it-IT"/>
        </w:rPr>
        <mc:AlternateContent>
          <mc:Choice Requires="wps">
            <w:drawing>
              <wp:anchor distT="0" distB="0" distL="0" distR="0" simplePos="0" relativeHeight="251669504" behindDoc="0" locked="0" layoutInCell="1" allowOverlap="1" wp14:anchorId="23EA6AA7" wp14:editId="730A492E">
                <wp:simplePos x="0" y="0"/>
                <wp:positionH relativeFrom="page">
                  <wp:posOffset>5040757</wp:posOffset>
                </wp:positionH>
                <wp:positionV relativeFrom="paragraph">
                  <wp:posOffset>225032</wp:posOffset>
                </wp:positionV>
                <wp:extent cx="33655" cy="9525"/>
                <wp:effectExtent l="0" t="0" r="0" b="0"/>
                <wp:wrapNone/>
                <wp:docPr id="627937712"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6C681DBA" id="Graphic 18" o:spid="_x0000_s1026" style="position:absolute;margin-left:396.9pt;margin-top:17.7pt;width:2.65pt;height:.75pt;z-index:251669504;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" path="m33527,l,,,9144r33527,l33527,xe" fillcolor="#b5082d" stroked="f">
                <v:path arrowok="t"/>
                <w10:wrap anchorx="page"/>
              </v:shape>
            </w:pict>
          </mc:Fallback>
        </mc:AlternateContent>
      </w:r>
      <w:r w:rsidRPr="00690ED0">
        <w:rPr>
          <w:color w:val="000009"/>
          <w:sz w:val="20"/>
        </w:rPr>
        <w:t>Livello EQF 5 (Gruppo-livello C - Responsabile) - durata minima 40 ore.</w:t>
      </w:r>
    </w:p>
    <w:p w14:paraId="73365F7F" w14:textId="5BE631AD" w:rsidR="009C5BF4" w:rsidRPr="00690ED0" w:rsidRDefault="009C5BF4" w:rsidP="00B260E1">
      <w:pPr>
        <w:spacing w:before="244"/>
        <w:rPr>
          <w:b/>
          <w:color w:val="000009"/>
          <w:spacing w:val="-2"/>
          <w:sz w:val="20"/>
        </w:rPr>
        <w:sectPr w:rsidR="009C5BF4" w:rsidRPr="00690ED0">
          <w:pgSz w:w="12240" w:h="15840"/>
          <w:pgMar w:top="2000" w:right="980" w:bottom="1000" w:left="1020" w:header="651" w:footer="816" w:gutter="0"/>
          <w:cols w:space="720"/>
        </w:sectPr>
      </w:pPr>
    </w:p>
    <w:p w14:paraId="07FA8127" w14:textId="77777777" w:rsidR="00233755" w:rsidRPr="00690ED0" w:rsidRDefault="00233755" w:rsidP="00233755">
      <w:pPr>
        <w:pStyle w:val="Corpotesto"/>
        <w:spacing w:before="235"/>
        <w:jc w:val="left"/>
      </w:pPr>
      <w:r w:rsidRPr="003E0213">
        <w:rPr>
          <w:noProof/>
        </w:rPr>
        <w:lastRenderedPageBreak/>
        <mc:AlternateContent>
          <mc:Choice Requires="wps">
            <w:drawing>
              <wp:anchor distT="0" distB="0" distL="0" distR="0" simplePos="0" relativeHeight="251660288" behindDoc="0" locked="0" layoutInCell="1" allowOverlap="1" wp14:anchorId="77EC784B" wp14:editId="45CFC8B6">
                <wp:simplePos x="0" y="0"/>
                <wp:positionH relativeFrom="page">
                  <wp:posOffset>359663</wp:posOffset>
                </wp:positionH>
                <wp:positionV relativeFrom="page">
                  <wp:posOffset>2310638</wp:posOffset>
                </wp:positionV>
                <wp:extent cx="9525" cy="2470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47015"/>
                        </a:xfrm>
                        <a:custGeom>
                          <a:avLst/>
                          <a:gdLst/>
                          <a:ahLst/>
                          <a:cxnLst/>
                          <a:rect l="l" t="t" r="r" b="b"/>
                          <a:pathLst>
                            <a:path w="9525" h="247015">
                              <a:moveTo>
                                <a:pt x="9143" y="0"/>
                              </a:moveTo>
                              <a:lnTo>
                                <a:pt x="0" y="0"/>
                              </a:lnTo>
                              <a:lnTo>
                                <a:pt x="0" y="246888"/>
                              </a:lnTo>
                              <a:lnTo>
                                <a:pt x="9143" y="24688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D76F25" id="Graphic 17" o:spid="_x0000_s1026" style="position:absolute;margin-left:28.3pt;margin-top:181.95pt;width:.75pt;height:19.45pt;z-index:251660288;visibility:visible;mso-wrap-style:square;mso-wrap-distance-left:0;mso-wrap-distance-top:0;mso-wrap-distance-right:0;mso-wrap-distance-bottom:0;mso-position-horizontal:absolute;mso-position-horizontal-relative:page;mso-position-vertical:absolute;mso-position-vertical-relative:page;v-text-anchor:top" coordsize="9525,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" path="m9143,l,,,246888r9143,l9143,xe" fillcolor="black" stroked="f">
                <v:path arrowok="t"/>
                <w10:wrap anchorx="page" anchory="page"/>
              </v:shape>
            </w:pict>
          </mc:Fallback>
        </mc:AlternateContent>
      </w: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56492E" w:rsidRPr="00690ED0" w14:paraId="3B587530" w14:textId="77777777" w:rsidTr="00A8488A">
        <w:trPr>
          <w:trHeight w:val="484"/>
        </w:trPr>
        <w:tc>
          <w:tcPr>
            <w:tcW w:w="9964" w:type="dxa"/>
          </w:tcPr>
          <w:p w14:paraId="0F11DD03" w14:textId="3CFFBB74" w:rsidR="0056492E" w:rsidRPr="00690ED0" w:rsidRDefault="0056492E" w:rsidP="00A8488A">
            <w:pPr>
              <w:pStyle w:val="TableParagraph"/>
              <w:spacing w:before="1"/>
              <w:rPr>
                <w:b/>
                <w:sz w:val="20"/>
              </w:rPr>
            </w:pPr>
            <w:proofErr w:type="spellStart"/>
            <w:r w:rsidRPr="00690ED0">
              <w:rPr>
                <w:b/>
                <w:color w:val="000009"/>
                <w:sz w:val="20"/>
              </w:rPr>
              <w:t>Fabbisogno</w:t>
            </w:r>
            <w:proofErr w:type="spellEnd"/>
            <w:r w:rsidRPr="00690ED0">
              <w:rPr>
                <w:b/>
                <w:color w:val="000009"/>
                <w:sz w:val="20"/>
              </w:rPr>
              <w:t xml:space="preserve"> </w:t>
            </w:r>
            <w:proofErr w:type="spellStart"/>
            <w:r w:rsidRPr="00690ED0">
              <w:rPr>
                <w:b/>
                <w:color w:val="000009"/>
                <w:sz w:val="20"/>
              </w:rPr>
              <w:t>formativo</w:t>
            </w:r>
            <w:proofErr w:type="spellEnd"/>
            <w:r w:rsidRPr="00690ED0">
              <w:rPr>
                <w:b/>
                <w:color w:val="000009"/>
                <w:sz w:val="20"/>
              </w:rPr>
              <w:t xml:space="preserve"> </w:t>
            </w:r>
            <w:proofErr w:type="spellStart"/>
            <w:r w:rsidRPr="00690ED0">
              <w:rPr>
                <w:b/>
                <w:color w:val="000009"/>
                <w:sz w:val="20"/>
              </w:rPr>
              <w:t>rilevato</w:t>
            </w:r>
            <w:proofErr w:type="spellEnd"/>
          </w:p>
        </w:tc>
      </w:tr>
      <w:tr w:rsidR="0056492E" w:rsidRPr="00690ED0" w14:paraId="6C29D3C0" w14:textId="77777777" w:rsidTr="00A8488A">
        <w:trPr>
          <w:trHeight w:val="729"/>
        </w:trPr>
        <w:tc>
          <w:tcPr>
            <w:tcW w:w="9964" w:type="dxa"/>
          </w:tcPr>
          <w:p w14:paraId="4B9475A6" w14:textId="0CCCD252" w:rsidR="0056492E" w:rsidRPr="00690ED0" w:rsidRDefault="0056492E" w:rsidP="00A8488A">
            <w:pPr>
              <w:pStyle w:val="TableParagraph"/>
              <w:spacing w:before="1"/>
              <w:rPr>
                <w:i/>
                <w:sz w:val="20"/>
                <w:lang w:val="it-IT"/>
              </w:rPr>
            </w:pPr>
            <w:r w:rsidRPr="00690ED0">
              <w:rPr>
                <w:i/>
                <w:sz w:val="20"/>
                <w:lang w:val="it-IT"/>
              </w:rPr>
              <w:t>Descrivere</w:t>
            </w:r>
            <w:r w:rsidRPr="00690ED0">
              <w:rPr>
                <w:i/>
                <w:spacing w:val="-2"/>
                <w:sz w:val="20"/>
                <w:lang w:val="it-IT"/>
              </w:rPr>
              <w:t xml:space="preserve"> </w:t>
            </w:r>
            <w:r w:rsidRPr="00690ED0">
              <w:rPr>
                <w:i/>
                <w:sz w:val="20"/>
                <w:lang w:val="it-IT"/>
              </w:rPr>
              <w:t>il fabbisogno formativo specifico rispetto ai lavoratori e al processo di trasformazione dei contratti da incentivare</w:t>
            </w:r>
            <w:proofErr w:type="gramStart"/>
            <w:r w:rsidRPr="00690ED0">
              <w:rPr>
                <w:i/>
                <w:sz w:val="20"/>
                <w:lang w:val="it-IT"/>
              </w:rPr>
              <w:t xml:space="preserve">   (</w:t>
            </w:r>
            <w:proofErr w:type="gramEnd"/>
            <w:r w:rsidRPr="00690ED0">
              <w:rPr>
                <w:i/>
                <w:sz w:val="20"/>
                <w:lang w:val="it-IT"/>
              </w:rPr>
              <w:t>massimo 1.000 caratteri)</w:t>
            </w:r>
          </w:p>
          <w:p w14:paraId="19723886" w14:textId="77777777" w:rsidR="0056492E" w:rsidRPr="00690ED0" w:rsidRDefault="0056492E" w:rsidP="00A8488A">
            <w:pPr>
              <w:pStyle w:val="TableParagraph"/>
              <w:spacing w:before="1"/>
              <w:rPr>
                <w:i/>
                <w:sz w:val="20"/>
                <w:lang w:val="it-IT"/>
              </w:rPr>
            </w:pPr>
          </w:p>
          <w:p w14:paraId="4DEF30A4" w14:textId="77777777" w:rsidR="0056492E" w:rsidRPr="00690ED0" w:rsidRDefault="0056492E" w:rsidP="00A8488A">
            <w:pPr>
              <w:pStyle w:val="TableParagraph"/>
              <w:spacing w:before="1"/>
              <w:rPr>
                <w:i/>
                <w:sz w:val="20"/>
                <w:lang w:val="it-IT"/>
              </w:rPr>
            </w:pPr>
          </w:p>
        </w:tc>
      </w:tr>
    </w:tbl>
    <w:p w14:paraId="1B1224A5" w14:textId="77777777" w:rsidR="00233755" w:rsidRPr="00690ED0" w:rsidRDefault="00233755" w:rsidP="00233755">
      <w:pPr>
        <w:pStyle w:val="Corpotesto"/>
        <w:jc w:val="left"/>
        <w:rPr>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666C221C" w14:textId="77777777" w:rsidTr="00A8488A">
        <w:trPr>
          <w:trHeight w:val="244"/>
        </w:trPr>
        <w:tc>
          <w:tcPr>
            <w:tcW w:w="9964" w:type="dxa"/>
          </w:tcPr>
          <w:p w14:paraId="333DD6F4" w14:textId="77777777" w:rsidR="00233755" w:rsidRPr="00690ED0" w:rsidRDefault="00233755" w:rsidP="00A8488A">
            <w:pPr>
              <w:pStyle w:val="TableParagraph"/>
              <w:spacing w:line="224" w:lineRule="exact"/>
              <w:rPr>
                <w:b/>
                <w:sz w:val="20"/>
                <w:lang w:val="it-IT"/>
              </w:rPr>
            </w:pPr>
            <w:r w:rsidRPr="00690ED0">
              <w:rPr>
                <w:b/>
                <w:color w:val="000009"/>
                <w:sz w:val="20"/>
                <w:lang w:val="it-IT"/>
              </w:rPr>
              <w:t>Descrizione</w:t>
            </w:r>
            <w:r w:rsidRPr="00690ED0">
              <w:rPr>
                <w:b/>
                <w:color w:val="000009"/>
                <w:spacing w:val="-9"/>
                <w:sz w:val="20"/>
                <w:lang w:val="it-IT"/>
              </w:rPr>
              <w:t xml:space="preserve"> </w:t>
            </w:r>
            <w:r w:rsidRPr="00690ED0">
              <w:rPr>
                <w:b/>
                <w:color w:val="000009"/>
                <w:sz w:val="20"/>
                <w:lang w:val="it-IT"/>
              </w:rPr>
              <w:t>Area</w:t>
            </w:r>
            <w:r w:rsidRPr="00690ED0">
              <w:rPr>
                <w:b/>
                <w:color w:val="000009"/>
                <w:spacing w:val="-8"/>
                <w:sz w:val="20"/>
                <w:lang w:val="it-IT"/>
              </w:rPr>
              <w:t xml:space="preserve"> </w:t>
            </w:r>
            <w:r w:rsidRPr="00690ED0">
              <w:rPr>
                <w:b/>
                <w:color w:val="000009"/>
                <w:sz w:val="20"/>
                <w:lang w:val="it-IT"/>
              </w:rPr>
              <w:t>formativa</w:t>
            </w:r>
            <w:r w:rsidRPr="00690ED0">
              <w:rPr>
                <w:b/>
                <w:color w:val="000009"/>
                <w:spacing w:val="-8"/>
                <w:sz w:val="20"/>
                <w:lang w:val="it-IT"/>
              </w:rPr>
              <w:t xml:space="preserve"> </w:t>
            </w:r>
            <w:r w:rsidRPr="00690ED0">
              <w:rPr>
                <w:b/>
                <w:color w:val="000009"/>
                <w:sz w:val="20"/>
                <w:lang w:val="it-IT"/>
              </w:rPr>
              <w:t>di</w:t>
            </w:r>
            <w:r w:rsidRPr="00690ED0">
              <w:rPr>
                <w:b/>
                <w:color w:val="000009"/>
                <w:spacing w:val="-8"/>
                <w:sz w:val="20"/>
                <w:lang w:val="it-IT"/>
              </w:rPr>
              <w:t xml:space="preserve"> </w:t>
            </w:r>
            <w:r w:rsidRPr="00690ED0">
              <w:rPr>
                <w:b/>
                <w:color w:val="000009"/>
                <w:sz w:val="20"/>
                <w:lang w:val="it-IT"/>
              </w:rPr>
              <w:t>rilevanza</w:t>
            </w:r>
            <w:r w:rsidRPr="00690ED0">
              <w:rPr>
                <w:b/>
                <w:color w:val="000009"/>
                <w:spacing w:val="-5"/>
                <w:sz w:val="20"/>
                <w:lang w:val="it-IT"/>
              </w:rPr>
              <w:t xml:space="preserve"> </w:t>
            </w:r>
            <w:r w:rsidRPr="00690ED0">
              <w:rPr>
                <w:b/>
                <w:color w:val="000009"/>
                <w:spacing w:val="-2"/>
                <w:sz w:val="20"/>
                <w:lang w:val="it-IT"/>
              </w:rPr>
              <w:t>strategica</w:t>
            </w:r>
          </w:p>
        </w:tc>
      </w:tr>
      <w:tr w:rsidR="00233755" w:rsidRPr="00690ED0" w14:paraId="4FC2EF18" w14:textId="77777777" w:rsidTr="00A8488A">
        <w:trPr>
          <w:trHeight w:val="6972"/>
        </w:trPr>
        <w:tc>
          <w:tcPr>
            <w:tcW w:w="9964" w:type="dxa"/>
          </w:tcPr>
          <w:p w14:paraId="5D657359" w14:textId="2FFBA080" w:rsidR="00233755" w:rsidRPr="00690ED0" w:rsidRDefault="00233755" w:rsidP="00A8488A">
            <w:pPr>
              <w:pStyle w:val="TableParagraph"/>
              <w:spacing w:line="243" w:lineRule="exact"/>
              <w:rPr>
                <w:i/>
                <w:color w:val="000009"/>
                <w:spacing w:val="-2"/>
                <w:sz w:val="20"/>
                <w:lang w:val="it-IT"/>
              </w:rPr>
            </w:pPr>
            <w:r w:rsidRPr="00690ED0">
              <w:rPr>
                <w:i/>
                <w:color w:val="000009"/>
                <w:sz w:val="20"/>
                <w:lang w:val="it-IT"/>
              </w:rPr>
              <w:t>Indicare</w:t>
            </w:r>
            <w:r w:rsidRPr="00690ED0">
              <w:rPr>
                <w:i/>
                <w:color w:val="000009"/>
                <w:spacing w:val="-6"/>
                <w:sz w:val="20"/>
                <w:lang w:val="it-IT"/>
              </w:rPr>
              <w:t xml:space="preserve"> </w:t>
            </w:r>
            <w:r w:rsidRPr="00690ED0">
              <w:rPr>
                <w:i/>
                <w:color w:val="000009"/>
                <w:sz w:val="20"/>
                <w:lang w:val="it-IT"/>
              </w:rPr>
              <w:t>l’Area</w:t>
            </w:r>
            <w:r w:rsidRPr="00690ED0">
              <w:rPr>
                <w:i/>
                <w:color w:val="000009"/>
                <w:spacing w:val="-7"/>
                <w:sz w:val="20"/>
                <w:lang w:val="it-IT"/>
              </w:rPr>
              <w:t xml:space="preserve"> </w:t>
            </w:r>
            <w:r w:rsidRPr="00690ED0">
              <w:rPr>
                <w:i/>
                <w:color w:val="000009"/>
                <w:sz w:val="20"/>
                <w:lang w:val="it-IT"/>
              </w:rPr>
              <w:t>di</w:t>
            </w:r>
            <w:r w:rsidRPr="00690ED0">
              <w:rPr>
                <w:i/>
                <w:color w:val="000009"/>
                <w:spacing w:val="-9"/>
                <w:sz w:val="20"/>
                <w:lang w:val="it-IT"/>
              </w:rPr>
              <w:t xml:space="preserve"> </w:t>
            </w:r>
            <w:r w:rsidRPr="00690ED0">
              <w:rPr>
                <w:i/>
                <w:color w:val="000009"/>
                <w:sz w:val="20"/>
                <w:lang w:val="it-IT"/>
              </w:rPr>
              <w:t>rilevanza</w:t>
            </w:r>
            <w:r w:rsidRPr="00690ED0">
              <w:rPr>
                <w:i/>
                <w:color w:val="000009"/>
                <w:spacing w:val="-7"/>
                <w:sz w:val="20"/>
                <w:lang w:val="it-IT"/>
              </w:rPr>
              <w:t xml:space="preserve"> </w:t>
            </w:r>
            <w:r w:rsidRPr="00690ED0">
              <w:rPr>
                <w:i/>
                <w:color w:val="000009"/>
                <w:sz w:val="20"/>
                <w:lang w:val="it-IT"/>
              </w:rPr>
              <w:t>strategica</w:t>
            </w:r>
            <w:r w:rsidRPr="00690ED0">
              <w:rPr>
                <w:i/>
                <w:color w:val="000009"/>
                <w:spacing w:val="-5"/>
                <w:sz w:val="20"/>
                <w:lang w:val="it-IT"/>
              </w:rPr>
              <w:t xml:space="preserve"> </w:t>
            </w:r>
            <w:r w:rsidRPr="00690ED0">
              <w:rPr>
                <w:i/>
                <w:color w:val="000009"/>
                <w:sz w:val="20"/>
                <w:lang w:val="it-IT"/>
              </w:rPr>
              <w:t>di</w:t>
            </w:r>
            <w:r w:rsidRPr="00690ED0">
              <w:rPr>
                <w:i/>
                <w:color w:val="000009"/>
                <w:spacing w:val="-8"/>
                <w:sz w:val="20"/>
                <w:lang w:val="it-IT"/>
              </w:rPr>
              <w:t xml:space="preserve"> </w:t>
            </w:r>
            <w:r w:rsidRPr="00690ED0">
              <w:rPr>
                <w:i/>
                <w:color w:val="000009"/>
                <w:sz w:val="20"/>
                <w:lang w:val="it-IT"/>
              </w:rPr>
              <w:t>riferimento</w:t>
            </w:r>
            <w:r w:rsidRPr="00690ED0">
              <w:rPr>
                <w:i/>
                <w:color w:val="000009"/>
                <w:spacing w:val="-7"/>
                <w:sz w:val="20"/>
                <w:lang w:val="it-IT"/>
              </w:rPr>
              <w:t xml:space="preserve"> </w:t>
            </w:r>
            <w:r w:rsidRPr="00690ED0">
              <w:rPr>
                <w:i/>
                <w:color w:val="000009"/>
                <w:sz w:val="20"/>
                <w:lang w:val="it-IT"/>
              </w:rPr>
              <w:t>per</w:t>
            </w:r>
            <w:r w:rsidRPr="00690ED0">
              <w:rPr>
                <w:i/>
                <w:color w:val="000009"/>
                <w:spacing w:val="-9"/>
                <w:sz w:val="20"/>
                <w:lang w:val="it-IT"/>
              </w:rPr>
              <w:t xml:space="preserve"> </w:t>
            </w:r>
            <w:r w:rsidRPr="00690ED0">
              <w:rPr>
                <w:i/>
                <w:color w:val="000009"/>
                <w:sz w:val="20"/>
                <w:lang w:val="it-IT"/>
              </w:rPr>
              <w:t>la</w:t>
            </w:r>
            <w:r w:rsidRPr="00690ED0">
              <w:rPr>
                <w:i/>
                <w:color w:val="000009"/>
                <w:spacing w:val="-7"/>
                <w:sz w:val="20"/>
                <w:lang w:val="it-IT"/>
              </w:rPr>
              <w:t xml:space="preserve"> </w:t>
            </w:r>
            <w:r w:rsidRPr="00690ED0">
              <w:rPr>
                <w:i/>
                <w:color w:val="000009"/>
                <w:sz w:val="20"/>
                <w:lang w:val="it-IT"/>
              </w:rPr>
              <w:t>proposta</w:t>
            </w:r>
            <w:r w:rsidRPr="00690ED0">
              <w:rPr>
                <w:i/>
                <w:color w:val="000009"/>
                <w:spacing w:val="-8"/>
                <w:sz w:val="20"/>
                <w:lang w:val="it-IT"/>
              </w:rPr>
              <w:t xml:space="preserve"> </w:t>
            </w:r>
            <w:r w:rsidRPr="00690ED0">
              <w:rPr>
                <w:i/>
                <w:color w:val="000009"/>
                <w:spacing w:val="-2"/>
                <w:sz w:val="20"/>
                <w:lang w:val="it-IT"/>
              </w:rPr>
              <w:t>formativ</w:t>
            </w:r>
            <w:r w:rsidR="00CD247A" w:rsidRPr="00690ED0">
              <w:rPr>
                <w:i/>
                <w:color w:val="000009"/>
                <w:spacing w:val="-2"/>
                <w:sz w:val="20"/>
                <w:lang w:val="it-IT"/>
              </w:rPr>
              <w:t>a in conformità con il par. 4.1 dell’avviso</w:t>
            </w:r>
          </w:p>
          <w:p w14:paraId="3A77BE75" w14:textId="77777777" w:rsidR="00CD247A" w:rsidRPr="00690ED0" w:rsidRDefault="00CD247A" w:rsidP="00A8488A">
            <w:pPr>
              <w:pStyle w:val="TableParagraph"/>
              <w:spacing w:line="243" w:lineRule="exact"/>
              <w:rPr>
                <w:i/>
                <w:sz w:val="20"/>
                <w:lang w:val="it-IT"/>
              </w:rPr>
            </w:pPr>
          </w:p>
          <w:p w14:paraId="7F33E64C" w14:textId="77777777" w:rsidR="00915CF6" w:rsidRPr="00690ED0" w:rsidRDefault="00915CF6">
            <w:pPr>
              <w:pStyle w:val="Testocommento"/>
              <w:numPr>
                <w:ilvl w:val="0"/>
                <w:numId w:val="101"/>
              </w:numPr>
              <w:suppressAutoHyphens w:val="0"/>
              <w:jc w:val="left"/>
              <w:rPr>
                <w:sz w:val="22"/>
                <w:szCs w:val="22"/>
              </w:rPr>
              <w:pPrChange w:id="1021" w:author="Giorgio Scarfone" w:date="2024-12-23T13:09:00Z">
                <w:pPr>
                  <w:pStyle w:val="Testocommento"/>
                  <w:numPr>
                    <w:numId w:val="130"/>
                  </w:numPr>
                  <w:tabs>
                    <w:tab w:val="num" w:pos="360"/>
                    <w:tab w:val="num" w:pos="720"/>
                  </w:tabs>
                  <w:suppressAutoHyphens w:val="0"/>
                  <w:ind w:left="720" w:hanging="720"/>
                  <w:jc w:val="left"/>
                </w:pPr>
              </w:pPrChange>
            </w:pPr>
            <w:proofErr w:type="spellStart"/>
            <w:r w:rsidRPr="00690ED0">
              <w:rPr>
                <w:color w:val="00293D"/>
                <w:sz w:val="22"/>
                <w:szCs w:val="22"/>
                <w:rPrChange w:id="1022" w:author="Giorgio Scarfone" w:date="2024-12-23T13:08:00Z">
                  <w:rPr>
                    <w:color w:val="00293D"/>
                    <w:sz w:val="22"/>
                    <w:szCs w:val="22"/>
                    <w:highlight w:val="white"/>
                  </w:rPr>
                </w:rPrChange>
              </w:rPr>
              <w:t>Agricoltura</w:t>
            </w:r>
            <w:proofErr w:type="spellEnd"/>
            <w:r w:rsidRPr="00690ED0">
              <w:rPr>
                <w:color w:val="00293D"/>
                <w:sz w:val="22"/>
                <w:szCs w:val="22"/>
                <w:rPrChange w:id="1023" w:author="Giorgio Scarfone" w:date="2024-12-23T13:08:00Z">
                  <w:rPr>
                    <w:color w:val="00293D"/>
                    <w:sz w:val="22"/>
                    <w:szCs w:val="22"/>
                    <w:highlight w:val="white"/>
                  </w:rPr>
                </w:rPrChange>
              </w:rPr>
              <w:t xml:space="preserve"> 4.0 e </w:t>
            </w:r>
            <w:proofErr w:type="spellStart"/>
            <w:proofErr w:type="gramStart"/>
            <w:r w:rsidRPr="00690ED0">
              <w:rPr>
                <w:color w:val="00293D"/>
                <w:sz w:val="22"/>
                <w:szCs w:val="22"/>
                <w:rPrChange w:id="1024" w:author="Giorgio Scarfone" w:date="2024-12-23T13:08:00Z">
                  <w:rPr>
                    <w:color w:val="00293D"/>
                    <w:sz w:val="22"/>
                    <w:szCs w:val="22"/>
                    <w:highlight w:val="white"/>
                  </w:rPr>
                </w:rPrChange>
              </w:rPr>
              <w:t>Agroalimentare</w:t>
            </w:r>
            <w:proofErr w:type="spellEnd"/>
            <w:r w:rsidRPr="00690ED0">
              <w:rPr>
                <w:color w:val="00293D"/>
                <w:sz w:val="22"/>
                <w:szCs w:val="22"/>
              </w:rPr>
              <w:t>;</w:t>
            </w:r>
            <w:proofErr w:type="gramEnd"/>
          </w:p>
          <w:p w14:paraId="0516E3CE" w14:textId="77777777" w:rsidR="00915CF6" w:rsidRPr="00690ED0" w:rsidRDefault="00915CF6">
            <w:pPr>
              <w:pStyle w:val="Testocommento"/>
              <w:numPr>
                <w:ilvl w:val="0"/>
                <w:numId w:val="101"/>
              </w:numPr>
              <w:suppressAutoHyphens w:val="0"/>
              <w:jc w:val="left"/>
              <w:rPr>
                <w:color w:val="00293D"/>
                <w:sz w:val="22"/>
                <w:szCs w:val="22"/>
                <w:lang w:val="it-IT"/>
                <w:rPrChange w:id="1025" w:author="Giorgio Scarfone" w:date="2024-12-23T13:08:00Z">
                  <w:rPr>
                    <w:color w:val="00293D"/>
                    <w:sz w:val="22"/>
                    <w:szCs w:val="22"/>
                    <w:highlight w:val="white"/>
                    <w:lang w:val="it-IT"/>
                  </w:rPr>
                </w:rPrChange>
              </w:rPr>
              <w:pPrChange w:id="1026" w:author="Giorgio Scarfone" w:date="2024-12-23T13:09:00Z">
                <w:pPr>
                  <w:pStyle w:val="Testocommento"/>
                  <w:numPr>
                    <w:numId w:val="130"/>
                  </w:numPr>
                  <w:tabs>
                    <w:tab w:val="num" w:pos="360"/>
                    <w:tab w:val="num" w:pos="720"/>
                  </w:tabs>
                  <w:suppressAutoHyphens w:val="0"/>
                  <w:ind w:left="720" w:hanging="720"/>
                  <w:jc w:val="left"/>
                </w:pPr>
              </w:pPrChange>
            </w:pPr>
            <w:proofErr w:type="spellStart"/>
            <w:r w:rsidRPr="00690ED0">
              <w:rPr>
                <w:color w:val="00293D"/>
                <w:sz w:val="22"/>
                <w:szCs w:val="22"/>
                <w:rPrChange w:id="1027" w:author="Giorgio Scarfone" w:date="2024-12-23T13:08:00Z">
                  <w:rPr>
                    <w:color w:val="00293D"/>
                    <w:sz w:val="22"/>
                    <w:szCs w:val="22"/>
                    <w:highlight w:val="white"/>
                  </w:rPr>
                </w:rPrChange>
              </w:rPr>
              <w:t>Ambiente</w:t>
            </w:r>
            <w:proofErr w:type="spellEnd"/>
            <w:r w:rsidRPr="00690ED0">
              <w:rPr>
                <w:color w:val="00293D"/>
                <w:sz w:val="22"/>
                <w:szCs w:val="22"/>
                <w:rPrChange w:id="1028" w:author="Giorgio Scarfone" w:date="2024-12-23T13:08:00Z">
                  <w:rPr>
                    <w:color w:val="00293D"/>
                    <w:sz w:val="22"/>
                    <w:szCs w:val="22"/>
                    <w:highlight w:val="white"/>
                  </w:rPr>
                </w:rPrChange>
              </w:rPr>
              <w:t xml:space="preserve">, Economia </w:t>
            </w:r>
            <w:proofErr w:type="spellStart"/>
            <w:r w:rsidRPr="00690ED0">
              <w:rPr>
                <w:color w:val="00293D"/>
                <w:sz w:val="22"/>
                <w:szCs w:val="22"/>
                <w:rPrChange w:id="1029" w:author="Giorgio Scarfone" w:date="2024-12-23T13:08:00Z">
                  <w:rPr>
                    <w:color w:val="00293D"/>
                    <w:sz w:val="22"/>
                    <w:szCs w:val="22"/>
                    <w:highlight w:val="white"/>
                  </w:rPr>
                </w:rPrChange>
              </w:rPr>
              <w:t>Circolare</w:t>
            </w:r>
            <w:proofErr w:type="spellEnd"/>
            <w:r w:rsidRPr="00690ED0">
              <w:rPr>
                <w:color w:val="00293D"/>
                <w:sz w:val="22"/>
                <w:szCs w:val="22"/>
                <w:rPrChange w:id="1030" w:author="Giorgio Scarfone" w:date="2024-12-23T13:08:00Z">
                  <w:rPr>
                    <w:color w:val="00293D"/>
                    <w:sz w:val="22"/>
                    <w:szCs w:val="22"/>
                    <w:highlight w:val="white"/>
                  </w:rPr>
                </w:rPrChange>
              </w:rPr>
              <w:t xml:space="preserve"> e </w:t>
            </w:r>
            <w:proofErr w:type="spellStart"/>
            <w:proofErr w:type="gramStart"/>
            <w:r w:rsidRPr="00690ED0">
              <w:rPr>
                <w:color w:val="00293D"/>
                <w:sz w:val="22"/>
                <w:szCs w:val="22"/>
                <w:rPrChange w:id="1031" w:author="Giorgio Scarfone" w:date="2024-12-23T13:08:00Z">
                  <w:rPr>
                    <w:color w:val="00293D"/>
                    <w:sz w:val="22"/>
                    <w:szCs w:val="22"/>
                    <w:highlight w:val="white"/>
                  </w:rPr>
                </w:rPrChange>
              </w:rPr>
              <w:t>Biodiversità</w:t>
            </w:r>
            <w:proofErr w:type="spellEnd"/>
            <w:r w:rsidRPr="00690ED0">
              <w:rPr>
                <w:color w:val="00293D"/>
                <w:sz w:val="22"/>
                <w:szCs w:val="22"/>
                <w:rPrChange w:id="1032" w:author="Giorgio Scarfone" w:date="2024-12-23T13:08:00Z">
                  <w:rPr>
                    <w:color w:val="00293D"/>
                    <w:sz w:val="22"/>
                    <w:szCs w:val="22"/>
                    <w:highlight w:val="white"/>
                  </w:rPr>
                </w:rPrChange>
              </w:rPr>
              <w:t>;</w:t>
            </w:r>
            <w:proofErr w:type="gramEnd"/>
          </w:p>
          <w:p w14:paraId="5A2E026B" w14:textId="77777777" w:rsidR="00915CF6" w:rsidRPr="00690ED0" w:rsidRDefault="00915CF6">
            <w:pPr>
              <w:pStyle w:val="Testocommento"/>
              <w:numPr>
                <w:ilvl w:val="0"/>
                <w:numId w:val="101"/>
              </w:numPr>
              <w:suppressAutoHyphens w:val="0"/>
              <w:jc w:val="left"/>
              <w:rPr>
                <w:color w:val="00293D"/>
                <w:sz w:val="22"/>
                <w:szCs w:val="22"/>
                <w:lang w:val="it-IT"/>
                <w:rPrChange w:id="1033" w:author="Giorgio Scarfone" w:date="2024-12-23T13:08:00Z">
                  <w:rPr>
                    <w:color w:val="00293D"/>
                    <w:sz w:val="22"/>
                    <w:szCs w:val="22"/>
                    <w:highlight w:val="white"/>
                    <w:lang w:val="it-IT"/>
                  </w:rPr>
                </w:rPrChange>
              </w:rPr>
              <w:pPrChange w:id="1034" w:author="Giorgio Scarfone" w:date="2024-12-23T13:09:00Z">
                <w:pPr>
                  <w:pStyle w:val="Testocommento"/>
                  <w:numPr>
                    <w:numId w:val="130"/>
                  </w:numPr>
                  <w:tabs>
                    <w:tab w:val="num" w:pos="360"/>
                    <w:tab w:val="num" w:pos="720"/>
                  </w:tabs>
                  <w:suppressAutoHyphens w:val="0"/>
                  <w:ind w:left="720" w:hanging="720"/>
                  <w:jc w:val="left"/>
                </w:pPr>
              </w:pPrChange>
            </w:pPr>
            <w:proofErr w:type="spellStart"/>
            <w:r w:rsidRPr="00690ED0">
              <w:rPr>
                <w:color w:val="00293D"/>
                <w:sz w:val="22"/>
                <w:szCs w:val="22"/>
                <w:rPrChange w:id="1035" w:author="Giorgio Scarfone" w:date="2024-12-23T13:08:00Z">
                  <w:rPr>
                    <w:color w:val="00293D"/>
                    <w:sz w:val="22"/>
                    <w:szCs w:val="22"/>
                    <w:highlight w:val="white"/>
                  </w:rPr>
                </w:rPrChange>
              </w:rPr>
              <w:t>Edilizia</w:t>
            </w:r>
            <w:proofErr w:type="spellEnd"/>
            <w:r w:rsidRPr="00690ED0">
              <w:rPr>
                <w:color w:val="00293D"/>
                <w:sz w:val="22"/>
                <w:szCs w:val="22"/>
                <w:rPrChange w:id="1036" w:author="Giorgio Scarfone" w:date="2024-12-23T13:08:00Z">
                  <w:rPr>
                    <w:color w:val="00293D"/>
                    <w:sz w:val="22"/>
                    <w:szCs w:val="22"/>
                    <w:highlight w:val="white"/>
                  </w:rPr>
                </w:rPrChange>
              </w:rPr>
              <w:t xml:space="preserve"> </w:t>
            </w:r>
            <w:proofErr w:type="spellStart"/>
            <w:r w:rsidRPr="00690ED0">
              <w:rPr>
                <w:color w:val="00293D"/>
                <w:sz w:val="22"/>
                <w:szCs w:val="22"/>
                <w:rPrChange w:id="1037" w:author="Giorgio Scarfone" w:date="2024-12-23T13:08:00Z">
                  <w:rPr>
                    <w:color w:val="00293D"/>
                    <w:sz w:val="22"/>
                    <w:szCs w:val="22"/>
                    <w:highlight w:val="white"/>
                  </w:rPr>
                </w:rPrChange>
              </w:rPr>
              <w:t>ecosostenibile</w:t>
            </w:r>
            <w:proofErr w:type="spellEnd"/>
            <w:r w:rsidRPr="00690ED0">
              <w:rPr>
                <w:color w:val="00293D"/>
                <w:sz w:val="22"/>
                <w:szCs w:val="22"/>
                <w:rPrChange w:id="1038" w:author="Giorgio Scarfone" w:date="2024-12-23T13:08:00Z">
                  <w:rPr>
                    <w:color w:val="00293D"/>
                    <w:sz w:val="22"/>
                    <w:szCs w:val="22"/>
                    <w:highlight w:val="white"/>
                  </w:rPr>
                </w:rPrChange>
              </w:rPr>
              <w:t xml:space="preserve">, Energia e </w:t>
            </w:r>
            <w:proofErr w:type="spellStart"/>
            <w:proofErr w:type="gramStart"/>
            <w:r w:rsidRPr="00690ED0">
              <w:rPr>
                <w:color w:val="00293D"/>
                <w:sz w:val="22"/>
                <w:szCs w:val="22"/>
                <w:rPrChange w:id="1039" w:author="Giorgio Scarfone" w:date="2024-12-23T13:08:00Z">
                  <w:rPr>
                    <w:color w:val="00293D"/>
                    <w:sz w:val="22"/>
                    <w:szCs w:val="22"/>
                    <w:highlight w:val="white"/>
                  </w:rPr>
                </w:rPrChange>
              </w:rPr>
              <w:t>clima</w:t>
            </w:r>
            <w:proofErr w:type="spellEnd"/>
            <w:r w:rsidRPr="00690ED0">
              <w:rPr>
                <w:color w:val="00293D"/>
                <w:sz w:val="22"/>
                <w:szCs w:val="22"/>
                <w:rPrChange w:id="1040" w:author="Giorgio Scarfone" w:date="2024-12-23T13:08:00Z">
                  <w:rPr>
                    <w:color w:val="00293D"/>
                    <w:sz w:val="22"/>
                    <w:szCs w:val="22"/>
                    <w:highlight w:val="white"/>
                  </w:rPr>
                </w:rPrChange>
              </w:rPr>
              <w:t>;</w:t>
            </w:r>
            <w:proofErr w:type="gramEnd"/>
          </w:p>
          <w:p w14:paraId="321F9FA2" w14:textId="77777777" w:rsidR="00915CF6" w:rsidRPr="00690ED0" w:rsidRDefault="00915CF6">
            <w:pPr>
              <w:pStyle w:val="Testocommento"/>
              <w:numPr>
                <w:ilvl w:val="0"/>
                <w:numId w:val="101"/>
              </w:numPr>
              <w:suppressAutoHyphens w:val="0"/>
              <w:jc w:val="left"/>
              <w:rPr>
                <w:color w:val="00293D"/>
                <w:sz w:val="22"/>
                <w:szCs w:val="22"/>
                <w:rPrChange w:id="1041" w:author="Giorgio Scarfone" w:date="2024-12-23T13:08:00Z">
                  <w:rPr>
                    <w:color w:val="00293D"/>
                    <w:sz w:val="22"/>
                    <w:szCs w:val="22"/>
                    <w:highlight w:val="white"/>
                  </w:rPr>
                </w:rPrChange>
              </w:rPr>
              <w:pPrChange w:id="1042" w:author="Giorgio Scarfone" w:date="2024-12-23T13:09:00Z">
                <w:pPr>
                  <w:pStyle w:val="Testocommento"/>
                  <w:numPr>
                    <w:numId w:val="130"/>
                  </w:numPr>
                  <w:tabs>
                    <w:tab w:val="num" w:pos="360"/>
                    <w:tab w:val="num" w:pos="720"/>
                  </w:tabs>
                  <w:suppressAutoHyphens w:val="0"/>
                  <w:ind w:left="720" w:hanging="720"/>
                  <w:jc w:val="left"/>
                </w:pPr>
              </w:pPrChange>
            </w:pPr>
            <w:r w:rsidRPr="00690ED0">
              <w:rPr>
                <w:color w:val="00293D"/>
                <w:sz w:val="22"/>
                <w:szCs w:val="22"/>
                <w:rPrChange w:id="1043" w:author="Giorgio Scarfone" w:date="2024-12-23T13:08:00Z">
                  <w:rPr>
                    <w:color w:val="00293D"/>
                    <w:sz w:val="22"/>
                    <w:szCs w:val="22"/>
                    <w:highlight w:val="white"/>
                  </w:rPr>
                </w:rPrChange>
              </w:rPr>
              <w:t xml:space="preserve">Turismo e </w:t>
            </w:r>
            <w:proofErr w:type="gramStart"/>
            <w:r w:rsidRPr="00690ED0">
              <w:rPr>
                <w:color w:val="00293D"/>
                <w:sz w:val="22"/>
                <w:szCs w:val="22"/>
                <w:rPrChange w:id="1044" w:author="Giorgio Scarfone" w:date="2024-12-23T13:08:00Z">
                  <w:rPr>
                    <w:color w:val="00293D"/>
                    <w:sz w:val="22"/>
                    <w:szCs w:val="22"/>
                    <w:highlight w:val="white"/>
                  </w:rPr>
                </w:rPrChange>
              </w:rPr>
              <w:t>Cultura;</w:t>
            </w:r>
            <w:proofErr w:type="gramEnd"/>
          </w:p>
          <w:p w14:paraId="023BDEC0" w14:textId="77777777" w:rsidR="00915CF6" w:rsidRPr="00690ED0" w:rsidRDefault="00915CF6">
            <w:pPr>
              <w:pStyle w:val="Testocommento"/>
              <w:numPr>
                <w:ilvl w:val="0"/>
                <w:numId w:val="101"/>
              </w:numPr>
              <w:suppressAutoHyphens w:val="0"/>
              <w:jc w:val="left"/>
              <w:rPr>
                <w:color w:val="00293D"/>
                <w:sz w:val="22"/>
                <w:szCs w:val="22"/>
                <w:lang w:val="it-IT"/>
                <w:rPrChange w:id="1045" w:author="Giorgio Scarfone" w:date="2024-12-23T13:08:00Z">
                  <w:rPr>
                    <w:color w:val="00293D"/>
                    <w:sz w:val="22"/>
                    <w:szCs w:val="22"/>
                    <w:highlight w:val="white"/>
                    <w:lang w:val="it-IT"/>
                  </w:rPr>
                </w:rPrChange>
              </w:rPr>
              <w:pPrChange w:id="1046" w:author="Giorgio Scarfone" w:date="2024-12-23T13:09:00Z">
                <w:pPr>
                  <w:pStyle w:val="Testocommento"/>
                  <w:numPr>
                    <w:numId w:val="130"/>
                  </w:numPr>
                  <w:tabs>
                    <w:tab w:val="num" w:pos="360"/>
                    <w:tab w:val="num" w:pos="720"/>
                  </w:tabs>
                  <w:suppressAutoHyphens w:val="0"/>
                  <w:ind w:left="720" w:hanging="720"/>
                  <w:jc w:val="left"/>
                </w:pPr>
              </w:pPrChange>
            </w:pPr>
            <w:r w:rsidRPr="00690ED0">
              <w:rPr>
                <w:color w:val="00293D"/>
                <w:sz w:val="22"/>
                <w:szCs w:val="22"/>
                <w:rPrChange w:id="1047" w:author="Giorgio Scarfone" w:date="2024-12-23T13:08:00Z">
                  <w:rPr>
                    <w:color w:val="00293D"/>
                    <w:sz w:val="22"/>
                    <w:szCs w:val="22"/>
                    <w:highlight w:val="white"/>
                  </w:rPr>
                </w:rPrChange>
              </w:rPr>
              <w:t xml:space="preserve">ICT, </w:t>
            </w:r>
            <w:proofErr w:type="spellStart"/>
            <w:r w:rsidRPr="00690ED0">
              <w:rPr>
                <w:color w:val="00293D"/>
                <w:sz w:val="22"/>
                <w:szCs w:val="22"/>
                <w:rPrChange w:id="1048" w:author="Giorgio Scarfone" w:date="2024-12-23T13:08:00Z">
                  <w:rPr>
                    <w:color w:val="00293D"/>
                    <w:sz w:val="22"/>
                    <w:szCs w:val="22"/>
                    <w:highlight w:val="white"/>
                  </w:rPr>
                </w:rPrChange>
              </w:rPr>
              <w:t>Tecnologie</w:t>
            </w:r>
            <w:proofErr w:type="spellEnd"/>
            <w:r w:rsidRPr="00690ED0">
              <w:rPr>
                <w:color w:val="00293D"/>
                <w:sz w:val="22"/>
                <w:szCs w:val="22"/>
                <w:rPrChange w:id="1049" w:author="Giorgio Scarfone" w:date="2024-12-23T13:08:00Z">
                  <w:rPr>
                    <w:color w:val="00293D"/>
                    <w:sz w:val="22"/>
                    <w:szCs w:val="22"/>
                    <w:highlight w:val="white"/>
                  </w:rPr>
                </w:rPrChange>
              </w:rPr>
              <w:t xml:space="preserve"> </w:t>
            </w:r>
            <w:proofErr w:type="spellStart"/>
            <w:r w:rsidRPr="00690ED0">
              <w:rPr>
                <w:color w:val="00293D"/>
                <w:sz w:val="22"/>
                <w:szCs w:val="22"/>
                <w:rPrChange w:id="1050" w:author="Giorgio Scarfone" w:date="2024-12-23T13:08:00Z">
                  <w:rPr>
                    <w:color w:val="00293D"/>
                    <w:sz w:val="22"/>
                    <w:szCs w:val="22"/>
                    <w:highlight w:val="white"/>
                  </w:rPr>
                </w:rPrChange>
              </w:rPr>
              <w:t>Digitali</w:t>
            </w:r>
            <w:proofErr w:type="spellEnd"/>
            <w:r w:rsidRPr="00690ED0">
              <w:rPr>
                <w:color w:val="00293D"/>
                <w:sz w:val="22"/>
                <w:szCs w:val="22"/>
                <w:rPrChange w:id="1051" w:author="Giorgio Scarfone" w:date="2024-12-23T13:08:00Z">
                  <w:rPr>
                    <w:color w:val="00293D"/>
                    <w:sz w:val="22"/>
                    <w:szCs w:val="22"/>
                    <w:highlight w:val="white"/>
                  </w:rPr>
                </w:rPrChange>
              </w:rPr>
              <w:t xml:space="preserve"> e </w:t>
            </w:r>
            <w:proofErr w:type="spellStart"/>
            <w:r w:rsidRPr="00690ED0">
              <w:rPr>
                <w:color w:val="00293D"/>
                <w:sz w:val="22"/>
                <w:szCs w:val="22"/>
                <w:rPrChange w:id="1052" w:author="Giorgio Scarfone" w:date="2024-12-23T13:08:00Z">
                  <w:rPr>
                    <w:color w:val="00293D"/>
                    <w:sz w:val="22"/>
                    <w:szCs w:val="22"/>
                    <w:highlight w:val="white"/>
                  </w:rPr>
                </w:rPrChange>
              </w:rPr>
              <w:t>Terziario</w:t>
            </w:r>
            <w:proofErr w:type="spellEnd"/>
            <w:r w:rsidRPr="00690ED0">
              <w:rPr>
                <w:color w:val="00293D"/>
                <w:sz w:val="22"/>
                <w:szCs w:val="22"/>
                <w:rPrChange w:id="1053" w:author="Giorgio Scarfone" w:date="2024-12-23T13:08:00Z">
                  <w:rPr>
                    <w:color w:val="00293D"/>
                    <w:sz w:val="22"/>
                    <w:szCs w:val="22"/>
                    <w:highlight w:val="white"/>
                  </w:rPr>
                </w:rPrChange>
              </w:rPr>
              <w:t xml:space="preserve"> </w:t>
            </w:r>
            <w:proofErr w:type="spellStart"/>
            <w:proofErr w:type="gramStart"/>
            <w:r w:rsidRPr="00690ED0">
              <w:rPr>
                <w:color w:val="00293D"/>
                <w:sz w:val="22"/>
                <w:szCs w:val="22"/>
                <w:rPrChange w:id="1054" w:author="Giorgio Scarfone" w:date="2024-12-23T13:08:00Z">
                  <w:rPr>
                    <w:color w:val="00293D"/>
                    <w:sz w:val="22"/>
                    <w:szCs w:val="22"/>
                    <w:highlight w:val="white"/>
                  </w:rPr>
                </w:rPrChange>
              </w:rPr>
              <w:t>Innovativo</w:t>
            </w:r>
            <w:proofErr w:type="spellEnd"/>
            <w:r w:rsidRPr="00690ED0">
              <w:rPr>
                <w:color w:val="00293D"/>
                <w:sz w:val="22"/>
                <w:szCs w:val="22"/>
                <w:rPrChange w:id="1055" w:author="Giorgio Scarfone" w:date="2024-12-23T13:08:00Z">
                  <w:rPr>
                    <w:color w:val="00293D"/>
                    <w:sz w:val="22"/>
                    <w:szCs w:val="22"/>
                    <w:highlight w:val="white"/>
                  </w:rPr>
                </w:rPrChange>
              </w:rPr>
              <w:t>;</w:t>
            </w:r>
            <w:proofErr w:type="gramEnd"/>
          </w:p>
          <w:p w14:paraId="4DDD1782" w14:textId="77777777" w:rsidR="00915CF6" w:rsidRPr="00690ED0" w:rsidRDefault="00915CF6">
            <w:pPr>
              <w:pStyle w:val="Testocommento"/>
              <w:numPr>
                <w:ilvl w:val="0"/>
                <w:numId w:val="101"/>
              </w:numPr>
              <w:suppressAutoHyphens w:val="0"/>
              <w:jc w:val="left"/>
              <w:rPr>
                <w:color w:val="00293D"/>
                <w:sz w:val="22"/>
                <w:szCs w:val="22"/>
                <w:rPrChange w:id="1056" w:author="Giorgio Scarfone" w:date="2024-12-23T13:08:00Z">
                  <w:rPr>
                    <w:color w:val="00293D"/>
                    <w:sz w:val="22"/>
                    <w:szCs w:val="22"/>
                    <w:highlight w:val="white"/>
                  </w:rPr>
                </w:rPrChange>
              </w:rPr>
              <w:pPrChange w:id="1057" w:author="Giorgio Scarfone" w:date="2024-12-23T13:09:00Z">
                <w:pPr>
                  <w:pStyle w:val="Testocommento"/>
                  <w:numPr>
                    <w:numId w:val="130"/>
                  </w:numPr>
                  <w:tabs>
                    <w:tab w:val="num" w:pos="360"/>
                    <w:tab w:val="num" w:pos="720"/>
                  </w:tabs>
                  <w:suppressAutoHyphens w:val="0"/>
                  <w:ind w:left="720" w:hanging="720"/>
                  <w:jc w:val="left"/>
                </w:pPr>
              </w:pPrChange>
            </w:pPr>
            <w:r w:rsidRPr="00690ED0">
              <w:rPr>
                <w:color w:val="00293D"/>
                <w:sz w:val="22"/>
                <w:szCs w:val="22"/>
                <w:rPrChange w:id="1058" w:author="Giorgio Scarfone" w:date="2024-12-23T13:08:00Z">
                  <w:rPr>
                    <w:color w:val="00293D"/>
                    <w:sz w:val="22"/>
                    <w:szCs w:val="22"/>
                    <w:highlight w:val="white"/>
                  </w:rPr>
                </w:rPrChange>
              </w:rPr>
              <w:t xml:space="preserve">Smart </w:t>
            </w:r>
            <w:proofErr w:type="gramStart"/>
            <w:r w:rsidRPr="00690ED0">
              <w:rPr>
                <w:color w:val="00293D"/>
                <w:sz w:val="22"/>
                <w:szCs w:val="22"/>
                <w:rPrChange w:id="1059" w:author="Giorgio Scarfone" w:date="2024-12-23T13:08:00Z">
                  <w:rPr>
                    <w:color w:val="00293D"/>
                    <w:sz w:val="22"/>
                    <w:szCs w:val="22"/>
                    <w:highlight w:val="white"/>
                  </w:rPr>
                </w:rPrChange>
              </w:rPr>
              <w:t>Manufacturing;</w:t>
            </w:r>
            <w:proofErr w:type="gramEnd"/>
          </w:p>
          <w:p w14:paraId="35DBB311" w14:textId="77777777" w:rsidR="00915CF6" w:rsidRPr="00690ED0" w:rsidRDefault="00915CF6">
            <w:pPr>
              <w:pStyle w:val="Testocommento"/>
              <w:numPr>
                <w:ilvl w:val="0"/>
                <w:numId w:val="101"/>
              </w:numPr>
              <w:suppressAutoHyphens w:val="0"/>
              <w:jc w:val="left"/>
              <w:rPr>
                <w:color w:val="00293D"/>
                <w:sz w:val="22"/>
                <w:szCs w:val="22"/>
                <w:rPrChange w:id="1060" w:author="Giorgio Scarfone" w:date="2024-12-23T13:08:00Z">
                  <w:rPr>
                    <w:color w:val="00293D"/>
                    <w:sz w:val="22"/>
                    <w:szCs w:val="22"/>
                    <w:highlight w:val="white"/>
                  </w:rPr>
                </w:rPrChange>
              </w:rPr>
              <w:pPrChange w:id="1061" w:author="Giorgio Scarfone" w:date="2024-12-23T13:09:00Z">
                <w:pPr>
                  <w:pStyle w:val="Testocommento"/>
                  <w:numPr>
                    <w:numId w:val="130"/>
                  </w:numPr>
                  <w:tabs>
                    <w:tab w:val="num" w:pos="360"/>
                    <w:tab w:val="num" w:pos="720"/>
                  </w:tabs>
                  <w:suppressAutoHyphens w:val="0"/>
                  <w:ind w:left="720" w:hanging="720"/>
                  <w:jc w:val="left"/>
                </w:pPr>
              </w:pPrChange>
            </w:pPr>
            <w:r w:rsidRPr="00690ED0">
              <w:rPr>
                <w:color w:val="00293D"/>
                <w:sz w:val="22"/>
                <w:szCs w:val="22"/>
                <w:rPrChange w:id="1062" w:author="Giorgio Scarfone" w:date="2024-12-23T13:08:00Z">
                  <w:rPr>
                    <w:color w:val="00293D"/>
                    <w:sz w:val="22"/>
                    <w:szCs w:val="22"/>
                    <w:highlight w:val="white"/>
                  </w:rPr>
                </w:rPrChange>
              </w:rPr>
              <w:t xml:space="preserve">Logistica e </w:t>
            </w:r>
            <w:proofErr w:type="spellStart"/>
            <w:r w:rsidRPr="00690ED0">
              <w:rPr>
                <w:color w:val="00293D"/>
                <w:sz w:val="22"/>
                <w:szCs w:val="22"/>
                <w:rPrChange w:id="1063" w:author="Giorgio Scarfone" w:date="2024-12-23T13:08:00Z">
                  <w:rPr>
                    <w:color w:val="00293D"/>
                    <w:sz w:val="22"/>
                    <w:szCs w:val="22"/>
                    <w:highlight w:val="white"/>
                  </w:rPr>
                </w:rPrChange>
              </w:rPr>
              <w:t>Mobilità</w:t>
            </w:r>
            <w:proofErr w:type="spellEnd"/>
            <w:r w:rsidRPr="00690ED0">
              <w:rPr>
                <w:color w:val="00293D"/>
                <w:sz w:val="22"/>
                <w:szCs w:val="22"/>
                <w:rPrChange w:id="1064" w:author="Giorgio Scarfone" w:date="2024-12-23T13:08:00Z">
                  <w:rPr>
                    <w:color w:val="00293D"/>
                    <w:sz w:val="22"/>
                    <w:szCs w:val="22"/>
                    <w:highlight w:val="white"/>
                  </w:rPr>
                </w:rPrChange>
              </w:rPr>
              <w:t xml:space="preserve"> </w:t>
            </w:r>
            <w:proofErr w:type="spellStart"/>
            <w:proofErr w:type="gramStart"/>
            <w:r w:rsidRPr="00690ED0">
              <w:rPr>
                <w:color w:val="00293D"/>
                <w:sz w:val="22"/>
                <w:szCs w:val="22"/>
                <w:rPrChange w:id="1065" w:author="Giorgio Scarfone" w:date="2024-12-23T13:08:00Z">
                  <w:rPr>
                    <w:color w:val="00293D"/>
                    <w:sz w:val="22"/>
                    <w:szCs w:val="22"/>
                    <w:highlight w:val="white"/>
                  </w:rPr>
                </w:rPrChange>
              </w:rPr>
              <w:t>Sostenibile</w:t>
            </w:r>
            <w:proofErr w:type="spellEnd"/>
            <w:r w:rsidRPr="00690ED0">
              <w:rPr>
                <w:color w:val="00293D"/>
                <w:sz w:val="22"/>
                <w:szCs w:val="22"/>
                <w:rPrChange w:id="1066" w:author="Giorgio Scarfone" w:date="2024-12-23T13:08:00Z">
                  <w:rPr>
                    <w:color w:val="00293D"/>
                    <w:sz w:val="22"/>
                    <w:szCs w:val="22"/>
                    <w:highlight w:val="white"/>
                  </w:rPr>
                </w:rPrChange>
              </w:rPr>
              <w:t>;</w:t>
            </w:r>
            <w:proofErr w:type="gramEnd"/>
          </w:p>
          <w:p w14:paraId="48715FAD" w14:textId="77777777" w:rsidR="00915CF6" w:rsidRPr="00690ED0" w:rsidRDefault="00915CF6">
            <w:pPr>
              <w:pStyle w:val="Testocommento"/>
              <w:numPr>
                <w:ilvl w:val="0"/>
                <w:numId w:val="101"/>
              </w:numPr>
              <w:suppressAutoHyphens w:val="0"/>
              <w:jc w:val="left"/>
              <w:rPr>
                <w:color w:val="00293D"/>
                <w:sz w:val="22"/>
                <w:szCs w:val="22"/>
                <w:rPrChange w:id="1067" w:author="Giorgio Scarfone" w:date="2024-12-23T13:08:00Z">
                  <w:rPr>
                    <w:color w:val="00293D"/>
                    <w:sz w:val="22"/>
                    <w:szCs w:val="22"/>
                    <w:highlight w:val="white"/>
                  </w:rPr>
                </w:rPrChange>
              </w:rPr>
              <w:pPrChange w:id="1068" w:author="Giorgio Scarfone" w:date="2024-12-23T13:09:00Z">
                <w:pPr>
                  <w:pStyle w:val="Testocommento"/>
                  <w:numPr>
                    <w:numId w:val="130"/>
                  </w:numPr>
                  <w:tabs>
                    <w:tab w:val="num" w:pos="360"/>
                    <w:tab w:val="num" w:pos="720"/>
                  </w:tabs>
                  <w:suppressAutoHyphens w:val="0"/>
                  <w:ind w:left="720" w:hanging="720"/>
                  <w:jc w:val="left"/>
                </w:pPr>
              </w:pPrChange>
            </w:pPr>
            <w:proofErr w:type="spellStart"/>
            <w:r w:rsidRPr="00690ED0">
              <w:rPr>
                <w:color w:val="00293D"/>
                <w:sz w:val="22"/>
                <w:szCs w:val="22"/>
                <w:rPrChange w:id="1069" w:author="Giorgio Scarfone" w:date="2024-12-23T13:08:00Z">
                  <w:rPr>
                    <w:color w:val="00293D"/>
                    <w:sz w:val="22"/>
                    <w:szCs w:val="22"/>
                    <w:highlight w:val="white"/>
                  </w:rPr>
                </w:rPrChange>
              </w:rPr>
              <w:t>Scienze</w:t>
            </w:r>
            <w:proofErr w:type="spellEnd"/>
            <w:r w:rsidRPr="00690ED0">
              <w:rPr>
                <w:color w:val="00293D"/>
                <w:sz w:val="22"/>
                <w:szCs w:val="22"/>
                <w:rPrChange w:id="1070" w:author="Giorgio Scarfone" w:date="2024-12-23T13:08:00Z">
                  <w:rPr>
                    <w:color w:val="00293D"/>
                    <w:sz w:val="22"/>
                    <w:szCs w:val="22"/>
                    <w:highlight w:val="white"/>
                  </w:rPr>
                </w:rPrChange>
              </w:rPr>
              <w:t xml:space="preserve"> </w:t>
            </w:r>
            <w:proofErr w:type="spellStart"/>
            <w:r w:rsidRPr="00690ED0">
              <w:rPr>
                <w:color w:val="00293D"/>
                <w:sz w:val="22"/>
                <w:szCs w:val="22"/>
                <w:rPrChange w:id="1071" w:author="Giorgio Scarfone" w:date="2024-12-23T13:08:00Z">
                  <w:rPr>
                    <w:color w:val="00293D"/>
                    <w:sz w:val="22"/>
                    <w:szCs w:val="22"/>
                    <w:highlight w:val="white"/>
                  </w:rPr>
                </w:rPrChange>
              </w:rPr>
              <w:t>della</w:t>
            </w:r>
            <w:proofErr w:type="spellEnd"/>
            <w:r w:rsidRPr="00690ED0">
              <w:rPr>
                <w:color w:val="00293D"/>
                <w:sz w:val="22"/>
                <w:szCs w:val="22"/>
                <w:rPrChange w:id="1072" w:author="Giorgio Scarfone" w:date="2024-12-23T13:08:00Z">
                  <w:rPr>
                    <w:color w:val="00293D"/>
                    <w:sz w:val="22"/>
                    <w:szCs w:val="22"/>
                    <w:highlight w:val="white"/>
                  </w:rPr>
                </w:rPrChange>
              </w:rPr>
              <w:t xml:space="preserve"> </w:t>
            </w:r>
            <w:proofErr w:type="gramStart"/>
            <w:r w:rsidRPr="00690ED0">
              <w:rPr>
                <w:color w:val="00293D"/>
                <w:sz w:val="22"/>
                <w:szCs w:val="22"/>
                <w:rPrChange w:id="1073" w:author="Giorgio Scarfone" w:date="2024-12-23T13:08:00Z">
                  <w:rPr>
                    <w:color w:val="00293D"/>
                    <w:sz w:val="22"/>
                    <w:szCs w:val="22"/>
                    <w:highlight w:val="white"/>
                  </w:rPr>
                </w:rPrChange>
              </w:rPr>
              <w:t>Vita;</w:t>
            </w:r>
            <w:proofErr w:type="gramEnd"/>
          </w:p>
          <w:p w14:paraId="40705B25" w14:textId="77777777" w:rsidR="00915CF6" w:rsidRPr="00690ED0" w:rsidRDefault="00915CF6">
            <w:pPr>
              <w:pStyle w:val="Testocommento"/>
              <w:numPr>
                <w:ilvl w:val="0"/>
                <w:numId w:val="101"/>
              </w:numPr>
              <w:suppressAutoHyphens w:val="0"/>
              <w:jc w:val="left"/>
              <w:rPr>
                <w:color w:val="auto"/>
                <w:sz w:val="21"/>
                <w:szCs w:val="21"/>
              </w:rPr>
              <w:pPrChange w:id="1074" w:author="Giorgio Scarfone" w:date="2024-12-23T13:09:00Z">
                <w:pPr>
                  <w:pStyle w:val="Testocommento"/>
                  <w:numPr>
                    <w:numId w:val="130"/>
                  </w:numPr>
                  <w:tabs>
                    <w:tab w:val="num" w:pos="360"/>
                    <w:tab w:val="num" w:pos="720"/>
                  </w:tabs>
                  <w:suppressAutoHyphens w:val="0"/>
                  <w:ind w:left="720" w:hanging="720"/>
                  <w:jc w:val="left"/>
                </w:pPr>
              </w:pPrChange>
            </w:pPr>
            <w:r w:rsidRPr="00690ED0">
              <w:rPr>
                <w:color w:val="00293D"/>
                <w:sz w:val="22"/>
                <w:szCs w:val="22"/>
                <w:rPrChange w:id="1075" w:author="Giorgio Scarfone" w:date="2024-12-23T13:08:00Z">
                  <w:rPr>
                    <w:color w:val="00293D"/>
                    <w:sz w:val="22"/>
                    <w:szCs w:val="22"/>
                    <w:highlight w:val="white"/>
                  </w:rPr>
                </w:rPrChange>
              </w:rPr>
              <w:t>Blue economy.</w:t>
            </w:r>
          </w:p>
          <w:p w14:paraId="1806FBBF" w14:textId="77777777" w:rsidR="00233755" w:rsidRPr="00690ED0" w:rsidRDefault="00233755" w:rsidP="00A8488A">
            <w:pPr>
              <w:pStyle w:val="TableParagraph"/>
              <w:spacing w:before="25"/>
              <w:rPr>
                <w:sz w:val="20"/>
                <w:lang w:val="it-IT"/>
              </w:rPr>
            </w:pPr>
          </w:p>
          <w:p w14:paraId="554241A7" w14:textId="7162731C" w:rsidR="00233755" w:rsidRPr="00690ED0" w:rsidRDefault="00233755" w:rsidP="00A8488A">
            <w:pPr>
              <w:pStyle w:val="TableParagraph"/>
              <w:spacing w:before="241"/>
              <w:rPr>
                <w:i/>
                <w:color w:val="000009"/>
                <w:lang w:val="it-IT"/>
              </w:rPr>
            </w:pPr>
            <w:r w:rsidRPr="003E0213">
              <w:rPr>
                <w:noProof/>
                <w:lang w:val="it-IT" w:eastAsia="it-IT"/>
              </w:rPr>
              <mc:AlternateContent>
                <mc:Choice Requires="wpg">
                  <w:drawing>
                    <wp:anchor distT="0" distB="0" distL="0" distR="0" simplePos="0" relativeHeight="251662336" behindDoc="1" locked="0" layoutInCell="1" allowOverlap="1" wp14:anchorId="21606645" wp14:editId="0A402210">
                      <wp:simplePos x="0" y="0"/>
                      <wp:positionH relativeFrom="column">
                        <wp:posOffset>51815</wp:posOffset>
                      </wp:positionH>
                      <wp:positionV relativeFrom="paragraph">
                        <wp:posOffset>520746</wp:posOffset>
                      </wp:positionV>
                      <wp:extent cx="6226810" cy="184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0" name="Graphic 20"/>
                              <wps:cNvSpPr/>
                              <wps:spPr>
                                <a:xfrm>
                                  <a:off x="0" y="0"/>
                                  <a:ext cx="6226810" cy="18415"/>
                                </a:xfrm>
                                <a:custGeom>
                                  <a:avLst/>
                                  <a:gdLst/>
                                  <a:ahLst/>
                                  <a:cxnLst/>
                                  <a:rect l="l" t="t" r="r" b="b"/>
                                  <a:pathLst>
                                    <a:path w="6226810" h="18415">
                                      <a:moveTo>
                                        <a:pt x="6226810" y="0"/>
                                      </a:moveTo>
                                      <a:lnTo>
                                        <a:pt x="0" y="0"/>
                                      </a:lnTo>
                                      <a:lnTo>
                                        <a:pt x="0" y="18288"/>
                                      </a:lnTo>
                                      <a:lnTo>
                                        <a:pt x="6226810" y="18288"/>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BB4136" id="Group 19" o:spid="_x0000_s1026" style="position:absolute;margin-left:4.1pt;margin-top:41pt;width:490.3pt;height:1.45pt;z-index:-251654144;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">
                      <v:shape id="Graphic 20"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" path="m6226810,l,,,18288r6226810,l6226810,xe" fillcolor="black" stroked="f">
                        <v:path arrowok="t"/>
                      </v:shape>
                    </v:group>
                  </w:pict>
                </mc:Fallback>
              </mc:AlternateContent>
            </w:r>
            <w:r w:rsidRPr="003E0213">
              <w:rPr>
                <w:noProof/>
                <w:lang w:val="it-IT" w:eastAsia="it-IT"/>
              </w:rPr>
              <mc:AlternateContent>
                <mc:Choice Requires="wpg">
                  <w:drawing>
                    <wp:anchor distT="0" distB="0" distL="0" distR="0" simplePos="0" relativeHeight="251663360" behindDoc="1" locked="0" layoutInCell="1" allowOverlap="1" wp14:anchorId="59676DBE" wp14:editId="6FE9F91F">
                      <wp:simplePos x="0" y="0"/>
                      <wp:positionH relativeFrom="column">
                        <wp:posOffset>51815</wp:posOffset>
                      </wp:positionH>
                      <wp:positionV relativeFrom="paragraph">
                        <wp:posOffset>761538</wp:posOffset>
                      </wp:positionV>
                      <wp:extent cx="6226810" cy="184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2" name="Graphic 22"/>
                              <wps:cNvSpPr/>
                              <wps:spPr>
                                <a:xfrm>
                                  <a:off x="0" y="0"/>
                                  <a:ext cx="6226810" cy="18415"/>
                                </a:xfrm>
                                <a:custGeom>
                                  <a:avLst/>
                                  <a:gdLst/>
                                  <a:ahLst/>
                                  <a:cxnLst/>
                                  <a:rect l="l" t="t" r="r" b="b"/>
                                  <a:pathLst>
                                    <a:path w="6226810" h="18415">
                                      <a:moveTo>
                                        <a:pt x="6226810" y="0"/>
                                      </a:moveTo>
                                      <a:lnTo>
                                        <a:pt x="0" y="0"/>
                                      </a:lnTo>
                                      <a:lnTo>
                                        <a:pt x="0" y="18287"/>
                                      </a:lnTo>
                                      <a:lnTo>
                                        <a:pt x="6226810" y="18287"/>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2DB24C" id="Group 21" o:spid="_x0000_s1026" style="position:absolute;margin-left:4.1pt;margin-top:59.95pt;width:490.3pt;height:1.45pt;z-index:-251653120;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">
                      <v:shape id="Graphic 22"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" path="m6226810,l,,,18287r6226810,l6226810,xe" fillcolor="black" stroked="f">
                        <v:path arrowok="t"/>
                      </v:shape>
                    </v:group>
                  </w:pict>
                </mc:Fallback>
              </mc:AlternateContent>
            </w:r>
            <w:r w:rsidRPr="003E0213">
              <w:rPr>
                <w:noProof/>
                <w:lang w:val="it-IT" w:eastAsia="it-IT"/>
              </w:rPr>
              <mc:AlternateContent>
                <mc:Choice Requires="wpg">
                  <w:drawing>
                    <wp:anchor distT="0" distB="0" distL="0" distR="0" simplePos="0" relativeHeight="251664384" behindDoc="1" locked="0" layoutInCell="1" allowOverlap="1" wp14:anchorId="7E071810" wp14:editId="71331D1D">
                      <wp:simplePos x="0" y="0"/>
                      <wp:positionH relativeFrom="column">
                        <wp:posOffset>51815</wp:posOffset>
                      </wp:positionH>
                      <wp:positionV relativeFrom="paragraph">
                        <wp:posOffset>990138</wp:posOffset>
                      </wp:positionV>
                      <wp:extent cx="6226810" cy="18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810" cy="18415"/>
                                <a:chOff x="0" y="0"/>
                                <a:chExt cx="6226810" cy="18415"/>
                              </a:xfrm>
                            </wpg:grpSpPr>
                            <wps:wsp>
                              <wps:cNvPr id="24" name="Graphic 24"/>
                              <wps:cNvSpPr/>
                              <wps:spPr>
                                <a:xfrm>
                                  <a:off x="0" y="0"/>
                                  <a:ext cx="6226810" cy="18415"/>
                                </a:xfrm>
                                <a:custGeom>
                                  <a:avLst/>
                                  <a:gdLst/>
                                  <a:ahLst/>
                                  <a:cxnLst/>
                                  <a:rect l="l" t="t" r="r" b="b"/>
                                  <a:pathLst>
                                    <a:path w="6226810" h="18415">
                                      <a:moveTo>
                                        <a:pt x="6226810" y="0"/>
                                      </a:moveTo>
                                      <a:lnTo>
                                        <a:pt x="0" y="0"/>
                                      </a:lnTo>
                                      <a:lnTo>
                                        <a:pt x="0" y="18288"/>
                                      </a:lnTo>
                                      <a:lnTo>
                                        <a:pt x="6226810" y="18288"/>
                                      </a:lnTo>
                                      <a:lnTo>
                                        <a:pt x="6226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D09DC8" id="Group 23" o:spid="_x0000_s1026" style="position:absolute;margin-left:4.1pt;margin-top:77.95pt;width:490.3pt;height:1.45pt;z-index:-251652096;mso-wrap-distance-left:0;mso-wrap-distance-right:0" coordsize="622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">
                      <v:shape id="Graphic 24" o:spid="_x0000_s1027" style="position:absolute;width:62268;height:184;visibility:visible;mso-wrap-style:square;v-text-anchor:top" coordsize="62268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" path="m6226810,l,,,18288r6226810,l6226810,xe" fillcolor="black" stroked="f">
                        <v:path arrowok="t"/>
                      </v:shape>
                    </v:group>
                  </w:pict>
                </mc:Fallback>
              </mc:AlternateContent>
            </w:r>
            <w:r w:rsidRPr="00690ED0">
              <w:rPr>
                <w:i/>
                <w:color w:val="000009"/>
                <w:lang w:val="it-IT"/>
              </w:rPr>
              <w:t>Specificare</w:t>
            </w:r>
            <w:r w:rsidRPr="00690ED0">
              <w:rPr>
                <w:i/>
                <w:color w:val="000009"/>
                <w:spacing w:val="-7"/>
                <w:lang w:val="it-IT"/>
              </w:rPr>
              <w:t xml:space="preserve"> </w:t>
            </w:r>
            <w:r w:rsidRPr="00690ED0">
              <w:rPr>
                <w:i/>
                <w:color w:val="000009"/>
                <w:lang w:val="it-IT"/>
              </w:rPr>
              <w:t>i</w:t>
            </w:r>
            <w:r w:rsidRPr="00690ED0">
              <w:rPr>
                <w:i/>
                <w:color w:val="000009"/>
                <w:spacing w:val="-5"/>
                <w:lang w:val="it-IT"/>
              </w:rPr>
              <w:t xml:space="preserve"> </w:t>
            </w:r>
            <w:r w:rsidRPr="00690ED0">
              <w:rPr>
                <w:i/>
                <w:color w:val="000009"/>
                <w:lang w:val="it-IT"/>
              </w:rPr>
              <w:t>contenuti</w:t>
            </w:r>
            <w:r w:rsidRPr="00690ED0">
              <w:rPr>
                <w:i/>
                <w:color w:val="000009"/>
                <w:spacing w:val="-6"/>
                <w:lang w:val="it-IT"/>
              </w:rPr>
              <w:t xml:space="preserve"> </w:t>
            </w:r>
            <w:r w:rsidRPr="00690ED0">
              <w:rPr>
                <w:i/>
                <w:color w:val="000009"/>
                <w:lang w:val="it-IT"/>
              </w:rPr>
              <w:t>fo</w:t>
            </w:r>
            <w:r w:rsidR="00C87B49" w:rsidRPr="00690ED0">
              <w:rPr>
                <w:i/>
                <w:color w:val="000009"/>
                <w:lang w:val="it-IT"/>
              </w:rPr>
              <w:t>r</w:t>
            </w:r>
            <w:r w:rsidRPr="00690ED0">
              <w:rPr>
                <w:i/>
                <w:color w:val="000009"/>
                <w:lang w:val="it-IT"/>
              </w:rPr>
              <w:t>mativi</w:t>
            </w:r>
            <w:r w:rsidRPr="00690ED0">
              <w:rPr>
                <w:i/>
                <w:color w:val="000009"/>
                <w:spacing w:val="-5"/>
                <w:lang w:val="it-IT"/>
              </w:rPr>
              <w:t xml:space="preserve"> </w:t>
            </w:r>
            <w:r w:rsidRPr="00690ED0">
              <w:rPr>
                <w:i/>
                <w:color w:val="000009"/>
                <w:lang w:val="it-IT"/>
              </w:rPr>
              <w:t>che</w:t>
            </w:r>
            <w:r w:rsidRPr="00690ED0">
              <w:rPr>
                <w:i/>
                <w:color w:val="000009"/>
                <w:spacing w:val="-5"/>
                <w:lang w:val="it-IT"/>
              </w:rPr>
              <w:t xml:space="preserve"> </w:t>
            </w:r>
            <w:r w:rsidRPr="00690ED0">
              <w:rPr>
                <w:i/>
                <w:color w:val="000009"/>
                <w:lang w:val="it-IT"/>
              </w:rPr>
              <w:t>identificano</w:t>
            </w:r>
            <w:r w:rsidRPr="00690ED0">
              <w:rPr>
                <w:i/>
                <w:color w:val="000009"/>
                <w:spacing w:val="-6"/>
                <w:lang w:val="it-IT"/>
              </w:rPr>
              <w:t xml:space="preserve"> </w:t>
            </w:r>
            <w:r w:rsidRPr="00690ED0">
              <w:rPr>
                <w:i/>
                <w:color w:val="000009"/>
                <w:lang w:val="it-IT"/>
              </w:rPr>
              <w:t>l’offerta</w:t>
            </w:r>
            <w:r w:rsidRPr="00690ED0">
              <w:rPr>
                <w:i/>
                <w:color w:val="000009"/>
                <w:spacing w:val="-5"/>
                <w:lang w:val="it-IT"/>
              </w:rPr>
              <w:t xml:space="preserve"> </w:t>
            </w:r>
            <w:r w:rsidRPr="00690ED0">
              <w:rPr>
                <w:i/>
                <w:color w:val="000009"/>
                <w:lang w:val="it-IT"/>
              </w:rPr>
              <w:t>come</w:t>
            </w:r>
            <w:r w:rsidRPr="00690ED0">
              <w:rPr>
                <w:i/>
                <w:color w:val="000009"/>
                <w:spacing w:val="-6"/>
                <w:lang w:val="it-IT"/>
              </w:rPr>
              <w:t xml:space="preserve"> </w:t>
            </w:r>
            <w:r w:rsidRPr="00690ED0">
              <w:rPr>
                <w:i/>
                <w:color w:val="000009"/>
                <w:lang w:val="it-IT"/>
              </w:rPr>
              <w:t>tale</w:t>
            </w:r>
            <w:r w:rsidRPr="00690ED0">
              <w:rPr>
                <w:i/>
                <w:color w:val="000009"/>
                <w:spacing w:val="-5"/>
                <w:lang w:val="it-IT"/>
              </w:rPr>
              <w:t xml:space="preserve"> </w:t>
            </w:r>
            <w:r w:rsidRPr="00690ED0">
              <w:rPr>
                <w:i/>
                <w:color w:val="000009"/>
                <w:lang w:val="it-IT"/>
              </w:rPr>
              <w:t>(massimo</w:t>
            </w:r>
            <w:r w:rsidRPr="00690ED0">
              <w:rPr>
                <w:i/>
                <w:color w:val="000009"/>
                <w:spacing w:val="-7"/>
                <w:lang w:val="it-IT"/>
              </w:rPr>
              <w:t xml:space="preserve"> </w:t>
            </w:r>
            <w:r w:rsidRPr="00690ED0">
              <w:rPr>
                <w:i/>
                <w:color w:val="000009"/>
                <w:lang w:val="it-IT"/>
              </w:rPr>
              <w:t>1.500</w:t>
            </w:r>
            <w:r w:rsidRPr="00690ED0">
              <w:rPr>
                <w:i/>
                <w:color w:val="000009"/>
                <w:spacing w:val="-5"/>
                <w:lang w:val="it-IT"/>
              </w:rPr>
              <w:t xml:space="preserve"> </w:t>
            </w:r>
            <w:r w:rsidRPr="00690ED0">
              <w:rPr>
                <w:i/>
                <w:color w:val="000009"/>
                <w:spacing w:val="-2"/>
                <w:lang w:val="it-IT"/>
              </w:rPr>
              <w:t>caratteri)</w:t>
            </w:r>
          </w:p>
          <w:p w14:paraId="728C05BB" w14:textId="77777777" w:rsidR="00D925A8" w:rsidRPr="00690ED0" w:rsidRDefault="00D925A8" w:rsidP="00E904AA">
            <w:pPr>
              <w:rPr>
                <w:lang w:val="it-IT"/>
              </w:rPr>
            </w:pPr>
          </w:p>
          <w:p w14:paraId="638DBE1B" w14:textId="6493455D" w:rsidR="00D925A8" w:rsidRPr="00690ED0" w:rsidRDefault="00D925A8" w:rsidP="00E904AA">
            <w:pPr>
              <w:tabs>
                <w:tab w:val="left" w:pos="2880"/>
              </w:tabs>
              <w:rPr>
                <w:lang w:val="it-IT"/>
              </w:rPr>
            </w:pPr>
          </w:p>
        </w:tc>
      </w:tr>
    </w:tbl>
    <w:p w14:paraId="045B4B08" w14:textId="77777777" w:rsidR="00233755" w:rsidRPr="00690ED0" w:rsidRDefault="00233755" w:rsidP="00233755">
      <w:pPr>
        <w:sectPr w:rsidR="00233755" w:rsidRPr="00690ED0">
          <w:pgSz w:w="12240" w:h="15840"/>
          <w:pgMar w:top="2000" w:right="980" w:bottom="1000" w:left="1020" w:header="651" w:footer="816" w:gutter="0"/>
          <w:cols w:space="720"/>
        </w:sectPr>
      </w:pPr>
    </w:p>
    <w:p w14:paraId="3D5A272E" w14:textId="77777777" w:rsidR="00233755" w:rsidRPr="00690ED0" w:rsidRDefault="00233755" w:rsidP="00233755">
      <w:pPr>
        <w:pStyle w:val="Corpotesto"/>
        <w:spacing w:before="17"/>
        <w:jc w:val="left"/>
        <w:rPr>
          <w:sz w:val="20"/>
        </w:rPr>
      </w:pPr>
      <w:r w:rsidRPr="003E0213">
        <w:rPr>
          <w:noProof/>
        </w:rPr>
        <w:lastRenderedPageBreak/>
        <mc:AlternateContent>
          <mc:Choice Requires="wps">
            <w:drawing>
              <wp:anchor distT="0" distB="0" distL="0" distR="0" simplePos="0" relativeHeight="251661312" behindDoc="0" locked="0" layoutInCell="1" allowOverlap="1" wp14:anchorId="50F0D2C0" wp14:editId="41D1FB46">
                <wp:simplePos x="0" y="0"/>
                <wp:positionH relativeFrom="page">
                  <wp:posOffset>359663</wp:posOffset>
                </wp:positionH>
                <wp:positionV relativeFrom="page">
                  <wp:posOffset>1757426</wp:posOffset>
                </wp:positionV>
                <wp:extent cx="9525" cy="30670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6705"/>
                        </a:xfrm>
                        <a:custGeom>
                          <a:avLst/>
                          <a:gdLst/>
                          <a:ahLst/>
                          <a:cxnLst/>
                          <a:rect l="l" t="t" r="r" b="b"/>
                          <a:pathLst>
                            <a:path w="9525" h="306705">
                              <a:moveTo>
                                <a:pt x="9143" y="0"/>
                              </a:moveTo>
                              <a:lnTo>
                                <a:pt x="0" y="0"/>
                              </a:lnTo>
                              <a:lnTo>
                                <a:pt x="0" y="306324"/>
                              </a:lnTo>
                              <a:lnTo>
                                <a:pt x="9143" y="3063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86CC2" id="Graphic 25" o:spid="_x0000_s1026" style="position:absolute;margin-left:28.3pt;margin-top:138.4pt;width:.75pt;height:24.15pt;z-index:251661312;visibility:visible;mso-wrap-style:square;mso-wrap-distance-left:0;mso-wrap-distance-top:0;mso-wrap-distance-right:0;mso-wrap-distance-bottom:0;mso-position-horizontal:absolute;mso-position-horizontal-relative:page;mso-position-vertical:absolute;mso-position-vertical-relative:page;v-text-anchor:top" coordsize="952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" path="m9143,l,,,306324r9143,l9143,xe" fillcolor="black" stroked="f">
                <v:path arrowok="t"/>
                <w10:wrap anchorx="page" anchory="page"/>
              </v:shape>
            </w:pict>
          </mc:Fallback>
        </mc:AlternateContent>
      </w:r>
    </w:p>
    <w:p w14:paraId="469DEF2B" w14:textId="77777777" w:rsidR="00233755" w:rsidRPr="00690ED0" w:rsidRDefault="00233755">
      <w:pPr>
        <w:pStyle w:val="Paragrafoelenco"/>
        <w:widowControl w:val="0"/>
        <w:numPr>
          <w:ilvl w:val="1"/>
          <w:numId w:val="98"/>
        </w:numPr>
        <w:tabs>
          <w:tab w:val="clear" w:pos="567"/>
          <w:tab w:val="left" w:pos="833"/>
        </w:tabs>
        <w:autoSpaceDE w:val="0"/>
        <w:autoSpaceDN w:val="0"/>
        <w:spacing w:before="0" w:after="0"/>
        <w:ind w:hanging="574"/>
        <w:jc w:val="left"/>
        <w:rPr>
          <w:b/>
          <w:sz w:val="20"/>
        </w:rPr>
        <w:pPrChange w:id="1076" w:author="Giorgio Scarfone" w:date="2024-12-23T13:09:00Z">
          <w:pPr>
            <w:pStyle w:val="Paragrafoelenco"/>
            <w:widowControl w:val="0"/>
            <w:numPr>
              <w:ilvl w:val="1"/>
              <w:numId w:val="129"/>
            </w:numPr>
            <w:tabs>
              <w:tab w:val="clear" w:pos="567"/>
              <w:tab w:val="num" w:pos="360"/>
              <w:tab w:val="left" w:pos="833"/>
              <w:tab w:val="num" w:pos="1440"/>
            </w:tabs>
            <w:autoSpaceDE w:val="0"/>
            <w:autoSpaceDN w:val="0"/>
            <w:spacing w:before="0" w:after="0"/>
            <w:ind w:left="1440" w:hanging="574"/>
            <w:jc w:val="left"/>
          </w:pPr>
        </w:pPrChange>
      </w:pPr>
      <w:r w:rsidRPr="00690ED0">
        <w:rPr>
          <w:b/>
          <w:spacing w:val="-2"/>
          <w:sz w:val="20"/>
        </w:rPr>
        <w:t>DESTINATARI</w:t>
      </w:r>
    </w:p>
    <w:p w14:paraId="33ED2E32" w14:textId="77777777" w:rsidR="00233755" w:rsidRPr="00690ED0" w:rsidRDefault="00233755" w:rsidP="00233755">
      <w:pPr>
        <w:pStyle w:val="Corpotesto"/>
        <w:spacing w:before="11" w:after="1"/>
        <w:jc w:val="left"/>
        <w:rPr>
          <w:b/>
          <w:sz w:val="19"/>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284B7290" w14:textId="77777777" w:rsidTr="00A8488A">
        <w:trPr>
          <w:trHeight w:val="484"/>
        </w:trPr>
        <w:tc>
          <w:tcPr>
            <w:tcW w:w="9964" w:type="dxa"/>
          </w:tcPr>
          <w:p w14:paraId="2D120B62" w14:textId="0F2528FB" w:rsidR="00233755" w:rsidRPr="00690ED0" w:rsidRDefault="00233755" w:rsidP="00A8488A">
            <w:pPr>
              <w:pStyle w:val="TableParagraph"/>
              <w:spacing w:before="1"/>
              <w:rPr>
                <w:b/>
                <w:sz w:val="20"/>
              </w:rPr>
            </w:pPr>
            <w:proofErr w:type="spellStart"/>
            <w:r w:rsidRPr="00690ED0">
              <w:rPr>
                <w:b/>
                <w:color w:val="000009"/>
                <w:sz w:val="20"/>
              </w:rPr>
              <w:t>Caratteristiche</w:t>
            </w:r>
            <w:proofErr w:type="spellEnd"/>
            <w:r w:rsidRPr="00690ED0">
              <w:rPr>
                <w:b/>
                <w:color w:val="000009"/>
                <w:spacing w:val="-10"/>
                <w:sz w:val="20"/>
              </w:rPr>
              <w:t xml:space="preserve"> </w:t>
            </w:r>
            <w:proofErr w:type="spellStart"/>
            <w:r w:rsidRPr="00690ED0">
              <w:rPr>
                <w:b/>
                <w:color w:val="000009"/>
                <w:sz w:val="20"/>
              </w:rPr>
              <w:t>dei</w:t>
            </w:r>
            <w:proofErr w:type="spellEnd"/>
            <w:r w:rsidRPr="00690ED0">
              <w:rPr>
                <w:b/>
                <w:color w:val="000009"/>
                <w:spacing w:val="-8"/>
                <w:sz w:val="20"/>
              </w:rPr>
              <w:t xml:space="preserve"> </w:t>
            </w:r>
            <w:proofErr w:type="spellStart"/>
            <w:r w:rsidRPr="00690ED0">
              <w:rPr>
                <w:b/>
                <w:color w:val="000009"/>
                <w:spacing w:val="-2"/>
                <w:sz w:val="20"/>
              </w:rPr>
              <w:t>destinatari</w:t>
            </w:r>
            <w:proofErr w:type="spellEnd"/>
          </w:p>
        </w:tc>
      </w:tr>
      <w:tr w:rsidR="00233755" w:rsidRPr="00690ED0" w14:paraId="75DC5285" w14:textId="77777777" w:rsidTr="00A8488A">
        <w:trPr>
          <w:trHeight w:val="729"/>
        </w:trPr>
        <w:tc>
          <w:tcPr>
            <w:tcW w:w="9964" w:type="dxa"/>
          </w:tcPr>
          <w:p w14:paraId="45D2CB37" w14:textId="1FA1E5B3" w:rsidR="00233755" w:rsidRPr="00690ED0" w:rsidRDefault="00233755" w:rsidP="00A8488A">
            <w:pPr>
              <w:pStyle w:val="TableParagraph"/>
              <w:spacing w:before="1"/>
              <w:rPr>
                <w:i/>
                <w:sz w:val="20"/>
                <w:lang w:val="it-IT"/>
              </w:rPr>
            </w:pPr>
            <w:r w:rsidRPr="00690ED0">
              <w:rPr>
                <w:i/>
                <w:sz w:val="20"/>
                <w:lang w:val="it-IT"/>
              </w:rPr>
              <w:t>Descrivere</w:t>
            </w:r>
            <w:r w:rsidRPr="00690ED0">
              <w:rPr>
                <w:i/>
                <w:spacing w:val="-2"/>
                <w:sz w:val="20"/>
                <w:lang w:val="it-IT"/>
              </w:rPr>
              <w:t xml:space="preserve"> </w:t>
            </w:r>
            <w:r w:rsidRPr="00690ED0">
              <w:rPr>
                <w:i/>
                <w:sz w:val="20"/>
                <w:lang w:val="it-IT"/>
              </w:rPr>
              <w:t>le</w:t>
            </w:r>
            <w:r w:rsidRPr="00690ED0">
              <w:rPr>
                <w:i/>
                <w:spacing w:val="-2"/>
                <w:sz w:val="20"/>
                <w:lang w:val="it-IT"/>
              </w:rPr>
              <w:t xml:space="preserve"> </w:t>
            </w:r>
            <w:r w:rsidRPr="00690ED0">
              <w:rPr>
                <w:i/>
                <w:sz w:val="20"/>
                <w:lang w:val="it-IT"/>
              </w:rPr>
              <w:t>caratteristiche</w:t>
            </w:r>
            <w:r w:rsidRPr="00690ED0">
              <w:rPr>
                <w:i/>
                <w:spacing w:val="-2"/>
                <w:sz w:val="20"/>
                <w:lang w:val="it-IT"/>
              </w:rPr>
              <w:t xml:space="preserve"> </w:t>
            </w:r>
            <w:r w:rsidRPr="00690ED0">
              <w:rPr>
                <w:i/>
                <w:sz w:val="20"/>
                <w:lang w:val="it-IT"/>
              </w:rPr>
              <w:t>dei</w:t>
            </w:r>
            <w:r w:rsidRPr="00690ED0">
              <w:rPr>
                <w:i/>
                <w:spacing w:val="-3"/>
                <w:sz w:val="20"/>
                <w:lang w:val="it-IT"/>
              </w:rPr>
              <w:t xml:space="preserve"> </w:t>
            </w:r>
            <w:r w:rsidRPr="00690ED0">
              <w:rPr>
                <w:i/>
                <w:sz w:val="20"/>
                <w:lang w:val="it-IT"/>
              </w:rPr>
              <w:t>soggetti</w:t>
            </w:r>
            <w:r w:rsidRPr="00690ED0">
              <w:rPr>
                <w:i/>
                <w:spacing w:val="-3"/>
                <w:sz w:val="20"/>
                <w:lang w:val="it-IT"/>
              </w:rPr>
              <w:t xml:space="preserve"> </w:t>
            </w:r>
            <w:r w:rsidRPr="00690ED0">
              <w:rPr>
                <w:i/>
                <w:sz w:val="20"/>
                <w:lang w:val="it-IT"/>
              </w:rPr>
              <w:t>a</w:t>
            </w:r>
            <w:r w:rsidRPr="00690ED0">
              <w:rPr>
                <w:i/>
                <w:spacing w:val="-2"/>
                <w:sz w:val="20"/>
                <w:lang w:val="it-IT"/>
              </w:rPr>
              <w:t xml:space="preserve"> </w:t>
            </w:r>
            <w:r w:rsidRPr="00690ED0">
              <w:rPr>
                <w:i/>
                <w:sz w:val="20"/>
                <w:lang w:val="it-IT"/>
              </w:rPr>
              <w:t>cui</w:t>
            </w:r>
            <w:r w:rsidRPr="00690ED0">
              <w:rPr>
                <w:i/>
                <w:spacing w:val="-3"/>
                <w:sz w:val="20"/>
                <w:lang w:val="it-IT"/>
              </w:rPr>
              <w:t xml:space="preserve"> </w:t>
            </w:r>
            <w:r w:rsidRPr="00690ED0">
              <w:rPr>
                <w:i/>
                <w:sz w:val="20"/>
                <w:lang w:val="it-IT"/>
              </w:rPr>
              <w:t>il</w:t>
            </w:r>
            <w:r w:rsidRPr="00690ED0">
              <w:rPr>
                <w:i/>
                <w:spacing w:val="-3"/>
                <w:sz w:val="20"/>
                <w:lang w:val="it-IT"/>
              </w:rPr>
              <w:t xml:space="preserve"> </w:t>
            </w:r>
            <w:r w:rsidRPr="00690ED0">
              <w:rPr>
                <w:i/>
                <w:sz w:val="20"/>
                <w:lang w:val="it-IT"/>
              </w:rPr>
              <w:t>corso</w:t>
            </w:r>
            <w:r w:rsidRPr="00690ED0">
              <w:rPr>
                <w:i/>
                <w:spacing w:val="-2"/>
                <w:sz w:val="20"/>
                <w:lang w:val="it-IT"/>
              </w:rPr>
              <w:t xml:space="preserve"> </w:t>
            </w:r>
            <w:r w:rsidRPr="00690ED0">
              <w:rPr>
                <w:i/>
                <w:sz w:val="20"/>
                <w:lang w:val="it-IT"/>
              </w:rPr>
              <w:t>è</w:t>
            </w:r>
            <w:r w:rsidRPr="00690ED0">
              <w:rPr>
                <w:i/>
                <w:spacing w:val="-1"/>
                <w:sz w:val="20"/>
                <w:lang w:val="it-IT"/>
              </w:rPr>
              <w:t xml:space="preserve"> </w:t>
            </w:r>
            <w:r w:rsidRPr="00690ED0">
              <w:rPr>
                <w:i/>
                <w:sz w:val="20"/>
                <w:lang w:val="it-IT"/>
              </w:rPr>
              <w:t>rivolto con</w:t>
            </w:r>
            <w:r w:rsidRPr="00690ED0">
              <w:rPr>
                <w:i/>
                <w:spacing w:val="-2"/>
                <w:sz w:val="20"/>
                <w:lang w:val="it-IT"/>
              </w:rPr>
              <w:t xml:space="preserve"> </w:t>
            </w:r>
            <w:r w:rsidRPr="00690ED0">
              <w:rPr>
                <w:i/>
                <w:sz w:val="20"/>
                <w:lang w:val="it-IT"/>
              </w:rPr>
              <w:t>riferimento</w:t>
            </w:r>
            <w:r w:rsidRPr="00690ED0">
              <w:rPr>
                <w:i/>
                <w:spacing w:val="-2"/>
                <w:sz w:val="20"/>
                <w:lang w:val="it-IT"/>
              </w:rPr>
              <w:t xml:space="preserve"> </w:t>
            </w:r>
            <w:r w:rsidRPr="00690ED0">
              <w:rPr>
                <w:i/>
                <w:sz w:val="20"/>
                <w:lang w:val="it-IT"/>
              </w:rPr>
              <w:t>agli</w:t>
            </w:r>
            <w:r w:rsidRPr="00690ED0">
              <w:rPr>
                <w:i/>
                <w:spacing w:val="-3"/>
                <w:sz w:val="20"/>
                <w:lang w:val="it-IT"/>
              </w:rPr>
              <w:t xml:space="preserve"> </w:t>
            </w:r>
            <w:r w:rsidRPr="00690ED0">
              <w:rPr>
                <w:i/>
                <w:sz w:val="20"/>
                <w:lang w:val="it-IT"/>
              </w:rPr>
              <w:t>obiettivi</w:t>
            </w:r>
            <w:r w:rsidRPr="00690ED0">
              <w:rPr>
                <w:i/>
                <w:spacing w:val="-3"/>
                <w:sz w:val="20"/>
                <w:lang w:val="it-IT"/>
              </w:rPr>
              <w:t xml:space="preserve"> </w:t>
            </w:r>
            <w:r w:rsidRPr="00690ED0">
              <w:rPr>
                <w:i/>
                <w:sz w:val="20"/>
                <w:lang w:val="it-IT"/>
              </w:rPr>
              <w:t>del</w:t>
            </w:r>
            <w:r w:rsidRPr="00690ED0">
              <w:rPr>
                <w:i/>
                <w:spacing w:val="-3"/>
                <w:sz w:val="20"/>
                <w:lang w:val="it-IT"/>
              </w:rPr>
              <w:t xml:space="preserve"> </w:t>
            </w:r>
            <w:r w:rsidRPr="00690ED0">
              <w:rPr>
                <w:i/>
                <w:sz w:val="20"/>
                <w:lang w:val="it-IT"/>
              </w:rPr>
              <w:t>percorso</w:t>
            </w:r>
            <w:r w:rsidRPr="00690ED0">
              <w:rPr>
                <w:i/>
                <w:spacing w:val="-2"/>
                <w:sz w:val="20"/>
                <w:lang w:val="it-IT"/>
              </w:rPr>
              <w:t xml:space="preserve"> </w:t>
            </w:r>
            <w:r w:rsidRPr="00690ED0">
              <w:rPr>
                <w:i/>
                <w:sz w:val="20"/>
                <w:lang w:val="it-IT"/>
              </w:rPr>
              <w:t>formativo</w:t>
            </w:r>
            <w:r w:rsidR="00D925A8" w:rsidRPr="00690ED0">
              <w:rPr>
                <w:i/>
                <w:sz w:val="20"/>
                <w:lang w:val="it-IT"/>
              </w:rPr>
              <w:t>; descrivere</w:t>
            </w:r>
            <w:r w:rsidR="00D925A8" w:rsidRPr="00690ED0">
              <w:rPr>
                <w:i/>
                <w:spacing w:val="-5"/>
                <w:sz w:val="20"/>
                <w:lang w:val="it-IT"/>
              </w:rPr>
              <w:t xml:space="preserve"> </w:t>
            </w:r>
            <w:r w:rsidR="00D925A8" w:rsidRPr="00690ED0">
              <w:rPr>
                <w:i/>
                <w:sz w:val="20"/>
                <w:lang w:val="it-IT"/>
              </w:rPr>
              <w:t>il</w:t>
            </w:r>
            <w:r w:rsidR="00D925A8" w:rsidRPr="00690ED0">
              <w:rPr>
                <w:i/>
                <w:spacing w:val="-3"/>
                <w:sz w:val="20"/>
                <w:lang w:val="it-IT"/>
              </w:rPr>
              <w:t xml:space="preserve"> </w:t>
            </w:r>
            <w:r w:rsidR="00D925A8" w:rsidRPr="00690ED0">
              <w:rPr>
                <w:i/>
                <w:sz w:val="20"/>
                <w:lang w:val="it-IT"/>
              </w:rPr>
              <w:t>ruolo</w:t>
            </w:r>
            <w:r w:rsidR="00D925A8" w:rsidRPr="00690ED0">
              <w:rPr>
                <w:i/>
                <w:spacing w:val="-5"/>
                <w:sz w:val="20"/>
                <w:lang w:val="it-IT"/>
              </w:rPr>
              <w:t xml:space="preserve"> </w:t>
            </w:r>
            <w:r w:rsidR="00D925A8" w:rsidRPr="00690ED0">
              <w:rPr>
                <w:i/>
                <w:sz w:val="20"/>
                <w:lang w:val="it-IT"/>
              </w:rPr>
              <w:t>all’interno</w:t>
            </w:r>
            <w:r w:rsidR="00D925A8" w:rsidRPr="00690ED0">
              <w:rPr>
                <w:i/>
                <w:spacing w:val="-7"/>
                <w:sz w:val="20"/>
                <w:lang w:val="it-IT"/>
              </w:rPr>
              <w:t xml:space="preserve"> </w:t>
            </w:r>
            <w:r w:rsidR="00D925A8" w:rsidRPr="00690ED0">
              <w:rPr>
                <w:i/>
                <w:sz w:val="20"/>
                <w:lang w:val="it-IT"/>
              </w:rPr>
              <w:t>dell’organizzazione</w:t>
            </w:r>
            <w:r w:rsidR="00D925A8" w:rsidRPr="00690ED0">
              <w:rPr>
                <w:i/>
                <w:spacing w:val="-5"/>
                <w:sz w:val="20"/>
                <w:lang w:val="it-IT"/>
              </w:rPr>
              <w:t xml:space="preserve"> </w:t>
            </w:r>
            <w:r w:rsidR="00D925A8" w:rsidRPr="00690ED0">
              <w:rPr>
                <w:i/>
                <w:sz w:val="20"/>
                <w:lang w:val="it-IT"/>
              </w:rPr>
              <w:t>aziendale</w:t>
            </w:r>
            <w:r w:rsidR="00D925A8" w:rsidRPr="00690ED0">
              <w:rPr>
                <w:i/>
                <w:spacing w:val="-7"/>
                <w:sz w:val="20"/>
                <w:lang w:val="it-IT"/>
              </w:rPr>
              <w:t xml:space="preserve"> </w:t>
            </w:r>
            <w:r w:rsidR="00D925A8" w:rsidRPr="00690ED0">
              <w:rPr>
                <w:i/>
                <w:sz w:val="20"/>
                <w:lang w:val="it-IT"/>
              </w:rPr>
              <w:t>identificato</w:t>
            </w:r>
            <w:r w:rsidR="00D925A8" w:rsidRPr="00690ED0">
              <w:rPr>
                <w:i/>
                <w:spacing w:val="-5"/>
                <w:sz w:val="20"/>
                <w:lang w:val="it-IT"/>
              </w:rPr>
              <w:t xml:space="preserve"> </w:t>
            </w:r>
            <w:r w:rsidR="00D925A8" w:rsidRPr="00690ED0">
              <w:rPr>
                <w:i/>
                <w:sz w:val="20"/>
                <w:lang w:val="it-IT"/>
              </w:rPr>
              <w:t>con</w:t>
            </w:r>
            <w:r w:rsidR="00D925A8" w:rsidRPr="00690ED0">
              <w:rPr>
                <w:i/>
                <w:spacing w:val="-7"/>
                <w:sz w:val="20"/>
                <w:lang w:val="it-IT"/>
              </w:rPr>
              <w:t xml:space="preserve"> </w:t>
            </w:r>
            <w:r w:rsidR="00D925A8" w:rsidRPr="00690ED0">
              <w:rPr>
                <w:i/>
                <w:sz w:val="20"/>
                <w:lang w:val="it-IT"/>
              </w:rPr>
              <w:t>categoria,</w:t>
            </w:r>
            <w:r w:rsidR="00D925A8" w:rsidRPr="00690ED0">
              <w:rPr>
                <w:i/>
                <w:spacing w:val="-5"/>
                <w:sz w:val="20"/>
                <w:lang w:val="it-IT"/>
              </w:rPr>
              <w:t xml:space="preserve"> </w:t>
            </w:r>
            <w:r w:rsidR="00D925A8" w:rsidRPr="00690ED0">
              <w:rPr>
                <w:i/>
                <w:sz w:val="20"/>
                <w:lang w:val="it-IT"/>
              </w:rPr>
              <w:t>qualifica,</w:t>
            </w:r>
            <w:r w:rsidR="00D925A8" w:rsidRPr="00690ED0">
              <w:rPr>
                <w:i/>
                <w:spacing w:val="-5"/>
                <w:sz w:val="20"/>
                <w:lang w:val="it-IT"/>
              </w:rPr>
              <w:t xml:space="preserve"> </w:t>
            </w:r>
            <w:r w:rsidR="00D925A8" w:rsidRPr="00690ED0">
              <w:rPr>
                <w:i/>
                <w:sz w:val="20"/>
                <w:lang w:val="it-IT"/>
              </w:rPr>
              <w:t>mansione,</w:t>
            </w:r>
            <w:r w:rsidR="00D925A8" w:rsidRPr="00690ED0">
              <w:rPr>
                <w:i/>
                <w:spacing w:val="-5"/>
                <w:sz w:val="20"/>
                <w:lang w:val="it-IT"/>
              </w:rPr>
              <w:t xml:space="preserve"> </w:t>
            </w:r>
            <w:r w:rsidR="00D925A8" w:rsidRPr="00690ED0">
              <w:rPr>
                <w:i/>
                <w:sz w:val="20"/>
                <w:lang w:val="it-IT"/>
              </w:rPr>
              <w:t>professione dei potenziali destinatari a cui il percorso formativo si rivolge (massimo 500 caratteri)</w:t>
            </w:r>
          </w:p>
          <w:p w14:paraId="32CFA072" w14:textId="179ADDB1" w:rsidR="00D925A8" w:rsidRPr="00690ED0" w:rsidRDefault="00D925A8" w:rsidP="00A8488A">
            <w:pPr>
              <w:pStyle w:val="TableParagraph"/>
              <w:spacing w:before="1"/>
              <w:rPr>
                <w:i/>
                <w:sz w:val="20"/>
                <w:lang w:val="it-IT"/>
              </w:rPr>
            </w:pPr>
          </w:p>
          <w:p w14:paraId="7176CE7C" w14:textId="77777777" w:rsidR="00D925A8" w:rsidRPr="00690ED0" w:rsidRDefault="00D925A8" w:rsidP="00A8488A">
            <w:pPr>
              <w:pStyle w:val="TableParagraph"/>
              <w:spacing w:before="1"/>
              <w:rPr>
                <w:i/>
                <w:sz w:val="20"/>
                <w:lang w:val="it-IT"/>
              </w:rPr>
            </w:pPr>
          </w:p>
        </w:tc>
      </w:tr>
    </w:tbl>
    <w:p w14:paraId="2056B2AD" w14:textId="77777777" w:rsidR="00233755" w:rsidRPr="00690ED0"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615F258F" w14:textId="77777777" w:rsidTr="00A8488A">
        <w:trPr>
          <w:trHeight w:val="244"/>
        </w:trPr>
        <w:tc>
          <w:tcPr>
            <w:tcW w:w="9964" w:type="dxa"/>
          </w:tcPr>
          <w:p w14:paraId="59AD1DDA" w14:textId="77777777" w:rsidR="00233755" w:rsidRPr="00690ED0" w:rsidRDefault="00233755" w:rsidP="00A8488A">
            <w:pPr>
              <w:pStyle w:val="TableParagraph"/>
              <w:spacing w:line="224" w:lineRule="exact"/>
              <w:rPr>
                <w:b/>
                <w:sz w:val="20"/>
                <w:lang w:val="it-IT"/>
              </w:rPr>
            </w:pPr>
            <w:r w:rsidRPr="00690ED0">
              <w:rPr>
                <w:b/>
                <w:color w:val="000009"/>
                <w:sz w:val="20"/>
                <w:lang w:val="it-IT"/>
              </w:rPr>
              <w:t>Requisiti</w:t>
            </w:r>
            <w:r w:rsidRPr="00690ED0">
              <w:rPr>
                <w:b/>
                <w:color w:val="000009"/>
                <w:spacing w:val="-5"/>
                <w:sz w:val="20"/>
                <w:lang w:val="it-IT"/>
              </w:rPr>
              <w:t xml:space="preserve"> </w:t>
            </w:r>
            <w:r w:rsidRPr="00690ED0">
              <w:rPr>
                <w:b/>
                <w:color w:val="000009"/>
                <w:sz w:val="20"/>
                <w:lang w:val="it-IT"/>
              </w:rPr>
              <w:t>da</w:t>
            </w:r>
            <w:r w:rsidRPr="00690ED0">
              <w:rPr>
                <w:b/>
                <w:color w:val="000009"/>
                <w:spacing w:val="-6"/>
                <w:sz w:val="20"/>
                <w:lang w:val="it-IT"/>
              </w:rPr>
              <w:t xml:space="preserve"> </w:t>
            </w:r>
            <w:r w:rsidRPr="00690ED0">
              <w:rPr>
                <w:b/>
                <w:color w:val="000009"/>
                <w:sz w:val="20"/>
                <w:lang w:val="it-IT"/>
              </w:rPr>
              <w:t>possedere</w:t>
            </w:r>
            <w:r w:rsidRPr="00690ED0">
              <w:rPr>
                <w:b/>
                <w:color w:val="000009"/>
                <w:spacing w:val="-6"/>
                <w:sz w:val="20"/>
                <w:lang w:val="it-IT"/>
              </w:rPr>
              <w:t xml:space="preserve"> </w:t>
            </w:r>
            <w:r w:rsidRPr="00690ED0">
              <w:rPr>
                <w:b/>
                <w:color w:val="000009"/>
                <w:sz w:val="20"/>
                <w:lang w:val="it-IT"/>
              </w:rPr>
              <w:t>in</w:t>
            </w:r>
            <w:r w:rsidRPr="00690ED0">
              <w:rPr>
                <w:b/>
                <w:color w:val="000009"/>
                <w:spacing w:val="-5"/>
                <w:sz w:val="20"/>
                <w:lang w:val="it-IT"/>
              </w:rPr>
              <w:t xml:space="preserve"> </w:t>
            </w:r>
            <w:r w:rsidRPr="00690ED0">
              <w:rPr>
                <w:b/>
                <w:color w:val="000009"/>
                <w:spacing w:val="-2"/>
                <w:sz w:val="20"/>
                <w:lang w:val="it-IT"/>
              </w:rPr>
              <w:t>ingresso</w:t>
            </w:r>
          </w:p>
        </w:tc>
      </w:tr>
      <w:tr w:rsidR="00233755" w:rsidRPr="00690ED0" w14:paraId="0904E973" w14:textId="77777777" w:rsidTr="00A8488A">
        <w:trPr>
          <w:trHeight w:val="741"/>
        </w:trPr>
        <w:tc>
          <w:tcPr>
            <w:tcW w:w="9964" w:type="dxa"/>
          </w:tcPr>
          <w:p w14:paraId="1A30D856" w14:textId="0BCDF4C5" w:rsidR="00233755" w:rsidRPr="00690ED0" w:rsidRDefault="00233755" w:rsidP="00A8488A">
            <w:pPr>
              <w:pStyle w:val="TableParagraph"/>
              <w:rPr>
                <w:i/>
                <w:sz w:val="20"/>
                <w:lang w:val="it-IT"/>
              </w:rPr>
            </w:pPr>
            <w:r w:rsidRPr="00690ED0">
              <w:rPr>
                <w:i/>
                <w:color w:val="000009"/>
                <w:sz w:val="20"/>
                <w:lang w:val="it-IT"/>
              </w:rPr>
              <w:t>Descrivere le caratteristiche anche in termini di competenze che i destinatari devono possedere in ingresso al percorso formativo.</w:t>
            </w:r>
            <w:r w:rsidRPr="00690ED0">
              <w:rPr>
                <w:i/>
                <w:color w:val="000009"/>
                <w:spacing w:val="5"/>
                <w:sz w:val="20"/>
                <w:lang w:val="it-IT"/>
              </w:rPr>
              <w:t xml:space="preserve"> </w:t>
            </w:r>
            <w:r w:rsidRPr="00690ED0">
              <w:rPr>
                <w:i/>
                <w:color w:val="000009"/>
                <w:sz w:val="20"/>
                <w:lang w:val="it-IT"/>
              </w:rPr>
              <w:t>Per</w:t>
            </w:r>
            <w:r w:rsidRPr="00690ED0">
              <w:rPr>
                <w:i/>
                <w:color w:val="000009"/>
                <w:spacing w:val="4"/>
                <w:sz w:val="20"/>
                <w:lang w:val="it-IT"/>
              </w:rPr>
              <w:t xml:space="preserve"> </w:t>
            </w:r>
            <w:r w:rsidRPr="00690ED0">
              <w:rPr>
                <w:i/>
                <w:color w:val="000009"/>
                <w:sz w:val="20"/>
                <w:lang w:val="it-IT"/>
              </w:rPr>
              <w:t>i</w:t>
            </w:r>
            <w:r w:rsidRPr="00690ED0">
              <w:rPr>
                <w:i/>
                <w:color w:val="000009"/>
                <w:spacing w:val="5"/>
                <w:sz w:val="20"/>
                <w:lang w:val="it-IT"/>
              </w:rPr>
              <w:t xml:space="preserve"> </w:t>
            </w:r>
            <w:r w:rsidRPr="00690ED0">
              <w:rPr>
                <w:i/>
                <w:color w:val="000009"/>
                <w:sz w:val="20"/>
                <w:lang w:val="it-IT"/>
              </w:rPr>
              <w:t>corsi</w:t>
            </w:r>
            <w:r w:rsidRPr="00690ED0">
              <w:rPr>
                <w:i/>
                <w:color w:val="000009"/>
                <w:spacing w:val="6"/>
                <w:sz w:val="20"/>
                <w:lang w:val="it-IT"/>
              </w:rPr>
              <w:t xml:space="preserve"> </w:t>
            </w:r>
            <w:r w:rsidRPr="00690ED0">
              <w:rPr>
                <w:i/>
                <w:color w:val="000009"/>
                <w:sz w:val="20"/>
                <w:lang w:val="it-IT"/>
              </w:rPr>
              <w:t>di</w:t>
            </w:r>
            <w:r w:rsidRPr="00690ED0">
              <w:rPr>
                <w:i/>
                <w:color w:val="000009"/>
                <w:spacing w:val="5"/>
                <w:sz w:val="20"/>
                <w:lang w:val="it-IT"/>
              </w:rPr>
              <w:t xml:space="preserve"> </w:t>
            </w:r>
            <w:r w:rsidRPr="00690ED0">
              <w:rPr>
                <w:i/>
                <w:color w:val="000009"/>
                <w:sz w:val="20"/>
                <w:lang w:val="it-IT"/>
              </w:rPr>
              <w:t>lingua</w:t>
            </w:r>
            <w:r w:rsidRPr="00690ED0">
              <w:rPr>
                <w:i/>
                <w:color w:val="000009"/>
                <w:spacing w:val="5"/>
                <w:sz w:val="20"/>
                <w:lang w:val="it-IT"/>
              </w:rPr>
              <w:t xml:space="preserve"> </w:t>
            </w:r>
            <w:r w:rsidRPr="00690ED0">
              <w:rPr>
                <w:i/>
                <w:color w:val="000009"/>
                <w:sz w:val="20"/>
                <w:lang w:val="it-IT"/>
              </w:rPr>
              <w:t>occorre</w:t>
            </w:r>
            <w:r w:rsidRPr="00690ED0">
              <w:rPr>
                <w:i/>
                <w:color w:val="000009"/>
                <w:spacing w:val="8"/>
                <w:sz w:val="20"/>
                <w:lang w:val="it-IT"/>
              </w:rPr>
              <w:t xml:space="preserve"> </w:t>
            </w:r>
            <w:r w:rsidRPr="00690ED0">
              <w:rPr>
                <w:i/>
                <w:color w:val="000009"/>
                <w:sz w:val="20"/>
                <w:lang w:val="it-IT"/>
              </w:rPr>
              <w:t>indicare</w:t>
            </w:r>
            <w:r w:rsidRPr="00690ED0">
              <w:rPr>
                <w:i/>
                <w:color w:val="000009"/>
                <w:spacing w:val="5"/>
                <w:sz w:val="20"/>
                <w:lang w:val="it-IT"/>
              </w:rPr>
              <w:t xml:space="preserve"> </w:t>
            </w:r>
            <w:r w:rsidRPr="00690ED0">
              <w:rPr>
                <w:i/>
                <w:color w:val="000009"/>
                <w:sz w:val="20"/>
                <w:lang w:val="it-IT"/>
              </w:rPr>
              <w:t>i</w:t>
            </w:r>
            <w:r w:rsidRPr="00690ED0">
              <w:rPr>
                <w:i/>
                <w:color w:val="000009"/>
                <w:spacing w:val="5"/>
                <w:sz w:val="20"/>
                <w:u w:val="single" w:color="000009"/>
                <w:lang w:val="it-IT"/>
              </w:rPr>
              <w:t xml:space="preserve"> </w:t>
            </w:r>
            <w:r w:rsidRPr="00690ED0">
              <w:rPr>
                <w:i/>
                <w:color w:val="000009"/>
                <w:sz w:val="20"/>
                <w:u w:val="single" w:color="000009"/>
                <w:lang w:val="it-IT"/>
              </w:rPr>
              <w:t>prerequisiti</w:t>
            </w:r>
            <w:r w:rsidRPr="00690ED0">
              <w:rPr>
                <w:i/>
                <w:color w:val="000009"/>
                <w:spacing w:val="5"/>
                <w:sz w:val="20"/>
                <w:u w:val="single" w:color="000009"/>
                <w:lang w:val="it-IT"/>
              </w:rPr>
              <w:t xml:space="preserve"> </w:t>
            </w:r>
            <w:r w:rsidRPr="00690ED0">
              <w:rPr>
                <w:i/>
                <w:color w:val="000009"/>
                <w:sz w:val="20"/>
                <w:u w:val="single" w:color="000009"/>
                <w:lang w:val="it-IT"/>
              </w:rPr>
              <w:t>di</w:t>
            </w:r>
            <w:r w:rsidRPr="00690ED0">
              <w:rPr>
                <w:i/>
                <w:color w:val="000009"/>
                <w:spacing w:val="5"/>
                <w:sz w:val="20"/>
                <w:u w:val="single" w:color="000009"/>
                <w:lang w:val="it-IT"/>
              </w:rPr>
              <w:t xml:space="preserve"> </w:t>
            </w:r>
            <w:r w:rsidRPr="00690ED0">
              <w:rPr>
                <w:i/>
                <w:color w:val="000009"/>
                <w:sz w:val="20"/>
                <w:u w:val="single" w:color="000009"/>
                <w:lang w:val="it-IT"/>
              </w:rPr>
              <w:t>accesso</w:t>
            </w:r>
            <w:r w:rsidRPr="00690ED0">
              <w:rPr>
                <w:i/>
                <w:color w:val="000009"/>
                <w:spacing w:val="9"/>
                <w:sz w:val="20"/>
                <w:lang w:val="it-IT"/>
              </w:rPr>
              <w:t xml:space="preserve"> </w:t>
            </w:r>
            <w:r w:rsidRPr="00690ED0">
              <w:rPr>
                <w:i/>
                <w:color w:val="000009"/>
                <w:sz w:val="20"/>
                <w:lang w:val="it-IT"/>
              </w:rPr>
              <w:t>(massimo</w:t>
            </w:r>
            <w:r w:rsidRPr="00690ED0">
              <w:rPr>
                <w:i/>
                <w:color w:val="000009"/>
                <w:spacing w:val="5"/>
                <w:sz w:val="20"/>
                <w:lang w:val="it-IT"/>
              </w:rPr>
              <w:t xml:space="preserve"> </w:t>
            </w:r>
            <w:r w:rsidRPr="00690ED0">
              <w:rPr>
                <w:i/>
                <w:color w:val="000009"/>
                <w:spacing w:val="-4"/>
                <w:sz w:val="20"/>
                <w:lang w:val="it-IT"/>
              </w:rPr>
              <w:t>1000</w:t>
            </w:r>
          </w:p>
          <w:p w14:paraId="5EE8189B" w14:textId="77777777" w:rsidR="00233755" w:rsidRPr="00690ED0" w:rsidRDefault="00233755" w:rsidP="00A8488A">
            <w:pPr>
              <w:pStyle w:val="TableParagraph"/>
              <w:spacing w:line="234" w:lineRule="exact"/>
              <w:rPr>
                <w:i/>
                <w:sz w:val="20"/>
              </w:rPr>
            </w:pPr>
            <w:proofErr w:type="spellStart"/>
            <w:r w:rsidRPr="00690ED0">
              <w:rPr>
                <w:i/>
                <w:color w:val="000009"/>
                <w:spacing w:val="-2"/>
                <w:sz w:val="20"/>
              </w:rPr>
              <w:t>caratteri</w:t>
            </w:r>
            <w:proofErr w:type="spellEnd"/>
            <w:r w:rsidRPr="00690ED0">
              <w:rPr>
                <w:i/>
                <w:color w:val="000009"/>
                <w:spacing w:val="-2"/>
                <w:sz w:val="20"/>
              </w:rPr>
              <w:t>)</w:t>
            </w:r>
          </w:p>
        </w:tc>
      </w:tr>
    </w:tbl>
    <w:p w14:paraId="1C7C8CEA" w14:textId="77777777" w:rsidR="00233755" w:rsidRPr="00690ED0"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57A3679F" w14:textId="77777777" w:rsidTr="00A8488A">
        <w:trPr>
          <w:trHeight w:val="244"/>
        </w:trPr>
        <w:tc>
          <w:tcPr>
            <w:tcW w:w="9964" w:type="dxa"/>
          </w:tcPr>
          <w:p w14:paraId="71369FF5" w14:textId="77777777" w:rsidR="00233755" w:rsidRPr="00690ED0" w:rsidRDefault="00233755" w:rsidP="00A8488A">
            <w:pPr>
              <w:pStyle w:val="TableParagraph"/>
              <w:spacing w:line="224" w:lineRule="exact"/>
              <w:rPr>
                <w:b/>
                <w:sz w:val="20"/>
                <w:lang w:val="it-IT"/>
              </w:rPr>
            </w:pPr>
            <w:r w:rsidRPr="00690ED0">
              <w:rPr>
                <w:b/>
                <w:color w:val="000009"/>
                <w:sz w:val="20"/>
                <w:lang w:val="it-IT"/>
              </w:rPr>
              <w:t>Modalità</w:t>
            </w:r>
            <w:r w:rsidRPr="00690ED0">
              <w:rPr>
                <w:b/>
                <w:color w:val="000009"/>
                <w:spacing w:val="-6"/>
                <w:sz w:val="20"/>
                <w:lang w:val="it-IT"/>
              </w:rPr>
              <w:t xml:space="preserve"> </w:t>
            </w:r>
            <w:r w:rsidRPr="00690ED0">
              <w:rPr>
                <w:b/>
                <w:color w:val="000009"/>
                <w:sz w:val="20"/>
                <w:lang w:val="it-IT"/>
              </w:rPr>
              <w:t>di</w:t>
            </w:r>
            <w:r w:rsidRPr="00690ED0">
              <w:rPr>
                <w:b/>
                <w:color w:val="000009"/>
                <w:spacing w:val="-9"/>
                <w:sz w:val="20"/>
                <w:lang w:val="it-IT"/>
              </w:rPr>
              <w:t xml:space="preserve"> </w:t>
            </w:r>
            <w:r w:rsidRPr="00690ED0">
              <w:rPr>
                <w:b/>
                <w:color w:val="000009"/>
                <w:sz w:val="20"/>
                <w:lang w:val="it-IT"/>
              </w:rPr>
              <w:t>valutazione</w:t>
            </w:r>
            <w:r w:rsidRPr="00690ED0">
              <w:rPr>
                <w:b/>
                <w:color w:val="000009"/>
                <w:spacing w:val="-6"/>
                <w:sz w:val="20"/>
                <w:lang w:val="it-IT"/>
              </w:rPr>
              <w:t xml:space="preserve"> </w:t>
            </w:r>
            <w:r w:rsidRPr="00690ED0">
              <w:rPr>
                <w:b/>
                <w:color w:val="000009"/>
                <w:sz w:val="20"/>
                <w:lang w:val="it-IT"/>
              </w:rPr>
              <w:t>delle</w:t>
            </w:r>
            <w:r w:rsidRPr="00690ED0">
              <w:rPr>
                <w:b/>
                <w:color w:val="000009"/>
                <w:spacing w:val="-5"/>
                <w:sz w:val="20"/>
                <w:lang w:val="it-IT"/>
              </w:rPr>
              <w:t xml:space="preserve"> </w:t>
            </w:r>
            <w:r w:rsidRPr="00690ED0">
              <w:rPr>
                <w:b/>
                <w:color w:val="000009"/>
                <w:sz w:val="20"/>
                <w:lang w:val="it-IT"/>
              </w:rPr>
              <w:t>competenze</w:t>
            </w:r>
            <w:r w:rsidRPr="00690ED0">
              <w:rPr>
                <w:b/>
                <w:color w:val="000009"/>
                <w:spacing w:val="-8"/>
                <w:sz w:val="20"/>
                <w:lang w:val="it-IT"/>
              </w:rPr>
              <w:t xml:space="preserve"> </w:t>
            </w:r>
            <w:r w:rsidRPr="00690ED0">
              <w:rPr>
                <w:b/>
                <w:color w:val="000009"/>
                <w:sz w:val="20"/>
                <w:lang w:val="it-IT"/>
              </w:rPr>
              <w:t>in</w:t>
            </w:r>
            <w:r w:rsidRPr="00690ED0">
              <w:rPr>
                <w:b/>
                <w:color w:val="000009"/>
                <w:spacing w:val="-7"/>
                <w:sz w:val="20"/>
                <w:lang w:val="it-IT"/>
              </w:rPr>
              <w:t xml:space="preserve"> </w:t>
            </w:r>
            <w:r w:rsidRPr="00690ED0">
              <w:rPr>
                <w:b/>
                <w:color w:val="000009"/>
                <w:spacing w:val="-2"/>
                <w:sz w:val="20"/>
                <w:lang w:val="it-IT"/>
              </w:rPr>
              <w:t>ingresso</w:t>
            </w:r>
          </w:p>
        </w:tc>
      </w:tr>
      <w:tr w:rsidR="00233755" w:rsidRPr="00690ED0" w14:paraId="38BFEC79" w14:textId="77777777" w:rsidTr="00A8488A">
        <w:trPr>
          <w:trHeight w:val="976"/>
        </w:trPr>
        <w:tc>
          <w:tcPr>
            <w:tcW w:w="9964" w:type="dxa"/>
          </w:tcPr>
          <w:p w14:paraId="32CB3513" w14:textId="361BA808" w:rsidR="00233755" w:rsidRPr="00690ED0" w:rsidRDefault="00233755" w:rsidP="00A8488A">
            <w:pPr>
              <w:pStyle w:val="TableParagraph"/>
              <w:ind w:right="97"/>
              <w:jc w:val="both"/>
              <w:rPr>
                <w:i/>
                <w:sz w:val="20"/>
                <w:lang w:val="it-IT"/>
              </w:rPr>
            </w:pPr>
            <w:r w:rsidRPr="00690ED0">
              <w:rPr>
                <w:i/>
                <w:color w:val="000009"/>
                <w:sz w:val="20"/>
                <w:lang w:val="it-IT"/>
              </w:rPr>
              <w:t>Descrivere</w:t>
            </w:r>
            <w:r w:rsidRPr="00690ED0">
              <w:rPr>
                <w:i/>
                <w:color w:val="000009"/>
                <w:spacing w:val="-5"/>
                <w:sz w:val="20"/>
                <w:lang w:val="it-IT"/>
              </w:rPr>
              <w:t xml:space="preserve"> </w:t>
            </w:r>
            <w:r w:rsidRPr="00690ED0">
              <w:rPr>
                <w:i/>
                <w:color w:val="000009"/>
                <w:sz w:val="20"/>
                <w:lang w:val="it-IT"/>
              </w:rPr>
              <w:t>le</w:t>
            </w:r>
            <w:r w:rsidRPr="00690ED0">
              <w:rPr>
                <w:i/>
                <w:color w:val="000009"/>
                <w:spacing w:val="-5"/>
                <w:sz w:val="20"/>
                <w:lang w:val="it-IT"/>
              </w:rPr>
              <w:t xml:space="preserve"> </w:t>
            </w:r>
            <w:r w:rsidRPr="00690ED0">
              <w:rPr>
                <w:i/>
                <w:color w:val="000009"/>
                <w:sz w:val="20"/>
                <w:lang w:val="it-IT"/>
              </w:rPr>
              <w:t>modalità</w:t>
            </w:r>
            <w:r w:rsidRPr="00690ED0">
              <w:rPr>
                <w:i/>
                <w:color w:val="000009"/>
                <w:spacing w:val="-5"/>
                <w:sz w:val="20"/>
                <w:lang w:val="it-IT"/>
              </w:rPr>
              <w:t xml:space="preserve"> </w:t>
            </w:r>
            <w:r w:rsidRPr="00690ED0">
              <w:rPr>
                <w:i/>
                <w:color w:val="000009"/>
                <w:sz w:val="20"/>
                <w:lang w:val="it-IT"/>
              </w:rPr>
              <w:t>di</w:t>
            </w:r>
            <w:r w:rsidRPr="00690ED0">
              <w:rPr>
                <w:i/>
                <w:color w:val="000009"/>
                <w:spacing w:val="-6"/>
                <w:sz w:val="20"/>
                <w:lang w:val="it-IT"/>
              </w:rPr>
              <w:t xml:space="preserve"> </w:t>
            </w:r>
            <w:r w:rsidRPr="00690ED0">
              <w:rPr>
                <w:i/>
                <w:color w:val="000009"/>
                <w:sz w:val="20"/>
                <w:lang w:val="it-IT"/>
              </w:rPr>
              <w:t>valutazione</w:t>
            </w:r>
            <w:r w:rsidRPr="00690ED0">
              <w:rPr>
                <w:i/>
                <w:color w:val="000009"/>
                <w:spacing w:val="-5"/>
                <w:sz w:val="20"/>
                <w:lang w:val="it-IT"/>
              </w:rPr>
              <w:t xml:space="preserve"> </w:t>
            </w:r>
            <w:r w:rsidRPr="00690ED0">
              <w:rPr>
                <w:i/>
                <w:color w:val="000009"/>
                <w:sz w:val="20"/>
                <w:lang w:val="it-IT"/>
              </w:rPr>
              <w:t>e</w:t>
            </w:r>
            <w:r w:rsidRPr="00690ED0">
              <w:rPr>
                <w:i/>
                <w:color w:val="000009"/>
                <w:spacing w:val="-7"/>
                <w:sz w:val="20"/>
                <w:lang w:val="it-IT"/>
              </w:rPr>
              <w:t xml:space="preserve"> </w:t>
            </w:r>
            <w:r w:rsidRPr="00690ED0">
              <w:rPr>
                <w:i/>
                <w:color w:val="000009"/>
                <w:sz w:val="20"/>
                <w:lang w:val="it-IT"/>
              </w:rPr>
              <w:t>di</w:t>
            </w:r>
            <w:r w:rsidRPr="00690ED0">
              <w:rPr>
                <w:i/>
                <w:color w:val="000009"/>
                <w:spacing w:val="-6"/>
                <w:sz w:val="20"/>
                <w:lang w:val="it-IT"/>
              </w:rPr>
              <w:t xml:space="preserve"> </w:t>
            </w:r>
            <w:r w:rsidRPr="00690ED0">
              <w:rPr>
                <w:i/>
                <w:color w:val="000009"/>
                <w:sz w:val="20"/>
                <w:lang w:val="it-IT"/>
              </w:rPr>
              <w:t>accertamento</w:t>
            </w:r>
            <w:r w:rsidRPr="00690ED0">
              <w:rPr>
                <w:i/>
                <w:color w:val="000009"/>
                <w:spacing w:val="-5"/>
                <w:sz w:val="20"/>
                <w:lang w:val="it-IT"/>
              </w:rPr>
              <w:t xml:space="preserve"> </w:t>
            </w:r>
            <w:r w:rsidRPr="00690ED0">
              <w:rPr>
                <w:i/>
                <w:color w:val="000009"/>
                <w:sz w:val="20"/>
                <w:lang w:val="it-IT"/>
              </w:rPr>
              <w:t>delle</w:t>
            </w:r>
            <w:r w:rsidRPr="00690ED0">
              <w:rPr>
                <w:i/>
                <w:color w:val="000009"/>
                <w:spacing w:val="-5"/>
                <w:sz w:val="20"/>
                <w:lang w:val="it-IT"/>
              </w:rPr>
              <w:t xml:space="preserve"> </w:t>
            </w:r>
            <w:r w:rsidRPr="00690ED0">
              <w:rPr>
                <w:i/>
                <w:color w:val="000009"/>
                <w:sz w:val="20"/>
                <w:lang w:val="it-IT"/>
              </w:rPr>
              <w:t>competenze</w:t>
            </w:r>
            <w:r w:rsidRPr="00690ED0">
              <w:rPr>
                <w:i/>
                <w:color w:val="000009"/>
                <w:spacing w:val="-7"/>
                <w:sz w:val="20"/>
                <w:lang w:val="it-IT"/>
              </w:rPr>
              <w:t xml:space="preserve"> </w:t>
            </w:r>
            <w:r w:rsidRPr="00690ED0">
              <w:rPr>
                <w:i/>
                <w:color w:val="000009"/>
                <w:sz w:val="20"/>
                <w:lang w:val="it-IT"/>
              </w:rPr>
              <w:t>in</w:t>
            </w:r>
            <w:r w:rsidRPr="00690ED0">
              <w:rPr>
                <w:i/>
                <w:color w:val="000009"/>
                <w:spacing w:val="-5"/>
                <w:sz w:val="20"/>
                <w:lang w:val="it-IT"/>
              </w:rPr>
              <w:t xml:space="preserve"> </w:t>
            </w:r>
            <w:proofErr w:type="gramStart"/>
            <w:r w:rsidRPr="00690ED0">
              <w:rPr>
                <w:i/>
                <w:color w:val="000009"/>
                <w:sz w:val="20"/>
                <w:lang w:val="it-IT"/>
              </w:rPr>
              <w:t>ingresso</w:t>
            </w:r>
            <w:proofErr w:type="gramEnd"/>
            <w:r w:rsidRPr="00690ED0">
              <w:rPr>
                <w:i/>
                <w:color w:val="000009"/>
                <w:sz w:val="20"/>
                <w:lang w:val="it-IT"/>
              </w:rPr>
              <w:t xml:space="preserve"> Per</w:t>
            </w:r>
            <w:r w:rsidRPr="00690ED0">
              <w:rPr>
                <w:i/>
                <w:color w:val="000009"/>
                <w:spacing w:val="-7"/>
                <w:sz w:val="20"/>
                <w:lang w:val="it-IT"/>
              </w:rPr>
              <w:t xml:space="preserve"> </w:t>
            </w:r>
            <w:r w:rsidRPr="00690ED0">
              <w:rPr>
                <w:i/>
                <w:color w:val="000009"/>
                <w:sz w:val="20"/>
                <w:lang w:val="it-IT"/>
              </w:rPr>
              <w:t>i</w:t>
            </w:r>
            <w:r w:rsidRPr="00690ED0">
              <w:rPr>
                <w:i/>
                <w:color w:val="000009"/>
                <w:spacing w:val="-8"/>
                <w:sz w:val="20"/>
                <w:lang w:val="it-IT"/>
              </w:rPr>
              <w:t xml:space="preserve"> </w:t>
            </w:r>
            <w:r w:rsidRPr="00690ED0">
              <w:rPr>
                <w:i/>
                <w:color w:val="000009"/>
                <w:sz w:val="20"/>
                <w:lang w:val="it-IT"/>
              </w:rPr>
              <w:t>corsi</w:t>
            </w:r>
            <w:r w:rsidRPr="00690ED0">
              <w:rPr>
                <w:i/>
                <w:color w:val="000009"/>
                <w:spacing w:val="-6"/>
                <w:sz w:val="20"/>
                <w:lang w:val="it-IT"/>
              </w:rPr>
              <w:t xml:space="preserve"> </w:t>
            </w:r>
            <w:r w:rsidRPr="00690ED0">
              <w:rPr>
                <w:i/>
                <w:color w:val="000009"/>
                <w:sz w:val="20"/>
                <w:lang w:val="it-IT"/>
              </w:rPr>
              <w:t>di</w:t>
            </w:r>
            <w:r w:rsidRPr="00690ED0">
              <w:rPr>
                <w:i/>
                <w:color w:val="000009"/>
                <w:spacing w:val="-6"/>
                <w:sz w:val="20"/>
                <w:lang w:val="it-IT"/>
              </w:rPr>
              <w:t xml:space="preserve"> </w:t>
            </w:r>
            <w:r w:rsidRPr="00690ED0">
              <w:rPr>
                <w:i/>
                <w:color w:val="000009"/>
                <w:sz w:val="20"/>
                <w:lang w:val="it-IT"/>
              </w:rPr>
              <w:t>lingua</w:t>
            </w:r>
            <w:r w:rsidRPr="00690ED0">
              <w:rPr>
                <w:i/>
                <w:color w:val="000009"/>
                <w:spacing w:val="-5"/>
                <w:sz w:val="20"/>
                <w:lang w:val="it-IT"/>
              </w:rPr>
              <w:t xml:space="preserve"> </w:t>
            </w:r>
            <w:r w:rsidRPr="00690ED0">
              <w:rPr>
                <w:i/>
                <w:color w:val="000009"/>
                <w:sz w:val="20"/>
                <w:lang w:val="it-IT"/>
              </w:rPr>
              <w:t xml:space="preserve">superiori al livello base, deve essere </w:t>
            </w:r>
            <w:r w:rsidRPr="00690ED0">
              <w:rPr>
                <w:i/>
                <w:color w:val="000009"/>
                <w:sz w:val="20"/>
                <w:u w:val="single" w:color="000009"/>
                <w:lang w:val="it-IT"/>
              </w:rPr>
              <w:t>previsto obbligatoriamente un test per l’inserimento nel livello più</w:t>
            </w:r>
            <w:r w:rsidRPr="00690ED0">
              <w:rPr>
                <w:i/>
                <w:color w:val="000009"/>
                <w:sz w:val="20"/>
                <w:lang w:val="it-IT"/>
              </w:rPr>
              <w:t xml:space="preserve"> </w:t>
            </w:r>
            <w:r w:rsidRPr="00690ED0">
              <w:rPr>
                <w:i/>
                <w:color w:val="000009"/>
                <w:sz w:val="20"/>
                <w:u w:val="single" w:color="000009"/>
                <w:lang w:val="it-IT"/>
              </w:rPr>
              <w:t>congruo</w:t>
            </w:r>
            <w:r w:rsidRPr="00690ED0">
              <w:rPr>
                <w:i/>
                <w:color w:val="000009"/>
                <w:sz w:val="20"/>
                <w:lang w:val="it-IT"/>
              </w:rPr>
              <w:t xml:space="preserve"> (massimo 1000 caratteri)</w:t>
            </w:r>
          </w:p>
        </w:tc>
      </w:tr>
    </w:tbl>
    <w:p w14:paraId="35DFBE3E" w14:textId="77777777" w:rsidR="00233755" w:rsidRPr="00690ED0" w:rsidRDefault="00233755" w:rsidP="00233755">
      <w:pPr>
        <w:pStyle w:val="Corpotesto"/>
        <w:jc w:val="left"/>
        <w:rPr>
          <w:b/>
          <w:sz w:val="20"/>
        </w:rPr>
      </w:pPr>
    </w:p>
    <w:p w14:paraId="639213A8" w14:textId="77777777" w:rsidR="00233755" w:rsidRPr="00690ED0" w:rsidRDefault="00233755" w:rsidP="00233755">
      <w:pPr>
        <w:pStyle w:val="Corpotesto"/>
        <w:spacing w:before="1"/>
        <w:jc w:val="left"/>
        <w:rPr>
          <w:b/>
          <w:sz w:val="20"/>
        </w:rPr>
      </w:pPr>
    </w:p>
    <w:p w14:paraId="76090AA4" w14:textId="77777777" w:rsidR="00233755" w:rsidRPr="00690ED0" w:rsidRDefault="00233755">
      <w:pPr>
        <w:pStyle w:val="Paragrafoelenco"/>
        <w:widowControl w:val="0"/>
        <w:numPr>
          <w:ilvl w:val="1"/>
          <w:numId w:val="98"/>
        </w:numPr>
        <w:tabs>
          <w:tab w:val="clear" w:pos="567"/>
          <w:tab w:val="left" w:pos="833"/>
        </w:tabs>
        <w:autoSpaceDE w:val="0"/>
        <w:autoSpaceDN w:val="0"/>
        <w:spacing w:before="0" w:after="0"/>
        <w:ind w:hanging="586"/>
        <w:jc w:val="left"/>
        <w:rPr>
          <w:b/>
          <w:sz w:val="20"/>
        </w:rPr>
        <w:pPrChange w:id="1077" w:author="Giorgio Scarfone" w:date="2024-12-23T13:09:00Z">
          <w:pPr>
            <w:pStyle w:val="Paragrafoelenco"/>
            <w:widowControl w:val="0"/>
            <w:numPr>
              <w:ilvl w:val="1"/>
              <w:numId w:val="129"/>
            </w:numPr>
            <w:tabs>
              <w:tab w:val="clear" w:pos="567"/>
              <w:tab w:val="num" w:pos="360"/>
              <w:tab w:val="left" w:pos="833"/>
              <w:tab w:val="num" w:pos="1440"/>
            </w:tabs>
            <w:autoSpaceDE w:val="0"/>
            <w:autoSpaceDN w:val="0"/>
            <w:spacing w:before="0" w:after="0"/>
            <w:ind w:left="1440" w:hanging="586"/>
            <w:jc w:val="left"/>
          </w:pPr>
        </w:pPrChange>
      </w:pPr>
      <w:r w:rsidRPr="00690ED0">
        <w:rPr>
          <w:b/>
          <w:spacing w:val="-2"/>
          <w:sz w:val="20"/>
        </w:rPr>
        <w:t>ARTICOLAZIONE</w:t>
      </w:r>
      <w:r w:rsidRPr="00690ED0">
        <w:rPr>
          <w:b/>
          <w:spacing w:val="11"/>
          <w:sz w:val="20"/>
        </w:rPr>
        <w:t xml:space="preserve"> </w:t>
      </w:r>
      <w:r w:rsidRPr="00690ED0">
        <w:rPr>
          <w:b/>
          <w:spacing w:val="-2"/>
          <w:sz w:val="20"/>
        </w:rPr>
        <w:t>DELL’AZIONE</w:t>
      </w:r>
      <w:r w:rsidRPr="00690ED0">
        <w:rPr>
          <w:b/>
          <w:spacing w:val="9"/>
          <w:sz w:val="20"/>
        </w:rPr>
        <w:t xml:space="preserve"> </w:t>
      </w:r>
      <w:r w:rsidRPr="00690ED0">
        <w:rPr>
          <w:b/>
          <w:spacing w:val="-2"/>
          <w:sz w:val="20"/>
        </w:rPr>
        <w:t>FORMATIVA</w:t>
      </w:r>
    </w:p>
    <w:p w14:paraId="53EA2406" w14:textId="77777777" w:rsidR="00233755" w:rsidRPr="00690ED0" w:rsidRDefault="00233755" w:rsidP="00233755">
      <w:pPr>
        <w:pStyle w:val="Corpotesto"/>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137B2690" w14:textId="77777777" w:rsidTr="00A8488A">
        <w:trPr>
          <w:trHeight w:val="244"/>
        </w:trPr>
        <w:tc>
          <w:tcPr>
            <w:tcW w:w="9964" w:type="dxa"/>
          </w:tcPr>
          <w:p w14:paraId="5874CA21" w14:textId="77777777" w:rsidR="00233755" w:rsidRPr="00690ED0" w:rsidRDefault="00233755" w:rsidP="00A8488A">
            <w:pPr>
              <w:pStyle w:val="TableParagraph"/>
              <w:spacing w:line="224" w:lineRule="exact"/>
              <w:rPr>
                <w:b/>
                <w:sz w:val="20"/>
                <w:lang w:val="it-IT"/>
              </w:rPr>
            </w:pPr>
            <w:r w:rsidRPr="00690ED0">
              <w:rPr>
                <w:b/>
                <w:sz w:val="20"/>
                <w:lang w:val="it-IT"/>
              </w:rPr>
              <w:t>Fabbisogno</w:t>
            </w:r>
            <w:r w:rsidRPr="00690ED0">
              <w:rPr>
                <w:b/>
                <w:spacing w:val="-9"/>
                <w:sz w:val="20"/>
                <w:lang w:val="it-IT"/>
              </w:rPr>
              <w:t xml:space="preserve"> </w:t>
            </w:r>
            <w:r w:rsidRPr="00690ED0">
              <w:rPr>
                <w:b/>
                <w:sz w:val="20"/>
                <w:lang w:val="it-IT"/>
              </w:rPr>
              <w:t>formativo</w:t>
            </w:r>
            <w:r w:rsidRPr="00690ED0">
              <w:rPr>
                <w:b/>
                <w:spacing w:val="-9"/>
                <w:sz w:val="20"/>
                <w:lang w:val="it-IT"/>
              </w:rPr>
              <w:t xml:space="preserve"> </w:t>
            </w:r>
            <w:r w:rsidRPr="00690ED0">
              <w:rPr>
                <w:b/>
                <w:sz w:val="20"/>
                <w:lang w:val="it-IT"/>
              </w:rPr>
              <w:t>individuato</w:t>
            </w:r>
            <w:r w:rsidRPr="00690ED0">
              <w:rPr>
                <w:b/>
                <w:spacing w:val="-4"/>
                <w:sz w:val="20"/>
                <w:lang w:val="it-IT"/>
              </w:rPr>
              <w:t xml:space="preserve"> </w:t>
            </w:r>
            <w:r w:rsidRPr="00690ED0">
              <w:rPr>
                <w:b/>
                <w:sz w:val="20"/>
                <w:lang w:val="it-IT"/>
              </w:rPr>
              <w:t>e</w:t>
            </w:r>
            <w:r w:rsidRPr="00690ED0">
              <w:rPr>
                <w:b/>
                <w:spacing w:val="-9"/>
                <w:sz w:val="20"/>
                <w:lang w:val="it-IT"/>
              </w:rPr>
              <w:t xml:space="preserve"> </w:t>
            </w:r>
            <w:r w:rsidRPr="00690ED0">
              <w:rPr>
                <w:b/>
                <w:spacing w:val="-2"/>
                <w:sz w:val="20"/>
                <w:lang w:val="it-IT"/>
              </w:rPr>
              <w:t>obiettivi</w:t>
            </w:r>
          </w:p>
        </w:tc>
      </w:tr>
      <w:tr w:rsidR="00233755" w:rsidRPr="00690ED0" w14:paraId="1EDEECEF" w14:textId="77777777" w:rsidTr="00A8488A">
        <w:trPr>
          <w:trHeight w:val="489"/>
        </w:trPr>
        <w:tc>
          <w:tcPr>
            <w:tcW w:w="9964" w:type="dxa"/>
          </w:tcPr>
          <w:p w14:paraId="76831C3B" w14:textId="63B35511" w:rsidR="00233755" w:rsidRPr="00690ED0" w:rsidRDefault="00233755" w:rsidP="00A8488A">
            <w:pPr>
              <w:pStyle w:val="TableParagraph"/>
              <w:spacing w:line="243" w:lineRule="exact"/>
              <w:rPr>
                <w:i/>
                <w:sz w:val="20"/>
                <w:lang w:val="it-IT"/>
              </w:rPr>
            </w:pPr>
            <w:r w:rsidRPr="00690ED0">
              <w:rPr>
                <w:i/>
                <w:color w:val="000009"/>
                <w:sz w:val="20"/>
                <w:lang w:val="it-IT"/>
              </w:rPr>
              <w:t>Descrivere</w:t>
            </w:r>
            <w:r w:rsidR="00C87B49" w:rsidRPr="00690ED0">
              <w:rPr>
                <w:i/>
                <w:color w:val="000009"/>
                <w:sz w:val="20"/>
                <w:lang w:val="it-IT"/>
              </w:rPr>
              <w:t xml:space="preserve"> il</w:t>
            </w:r>
            <w:r w:rsidRPr="00690ED0">
              <w:rPr>
                <w:i/>
                <w:color w:val="000009"/>
                <w:spacing w:val="-8"/>
                <w:sz w:val="20"/>
                <w:lang w:val="it-IT"/>
              </w:rPr>
              <w:t xml:space="preserve"> </w:t>
            </w:r>
            <w:r w:rsidRPr="00690ED0">
              <w:rPr>
                <w:i/>
                <w:color w:val="000009"/>
                <w:sz w:val="20"/>
                <w:lang w:val="it-IT"/>
              </w:rPr>
              <w:t>fabbisogno</w:t>
            </w:r>
            <w:r w:rsidRPr="00690ED0">
              <w:rPr>
                <w:i/>
                <w:color w:val="000009"/>
                <w:spacing w:val="-7"/>
                <w:sz w:val="20"/>
                <w:lang w:val="it-IT"/>
              </w:rPr>
              <w:t xml:space="preserve"> </w:t>
            </w:r>
            <w:r w:rsidRPr="00690ED0">
              <w:rPr>
                <w:i/>
                <w:color w:val="000009"/>
                <w:sz w:val="20"/>
                <w:lang w:val="it-IT"/>
              </w:rPr>
              <w:t>formativo</w:t>
            </w:r>
            <w:r w:rsidRPr="00690ED0">
              <w:rPr>
                <w:i/>
                <w:color w:val="000009"/>
                <w:spacing w:val="-8"/>
                <w:sz w:val="20"/>
                <w:lang w:val="it-IT"/>
              </w:rPr>
              <w:t xml:space="preserve"> </w:t>
            </w:r>
            <w:r w:rsidRPr="00690ED0">
              <w:rPr>
                <w:i/>
                <w:color w:val="000009"/>
                <w:sz w:val="20"/>
                <w:lang w:val="it-IT"/>
              </w:rPr>
              <w:t>individuato,</w:t>
            </w:r>
            <w:r w:rsidRPr="00690ED0">
              <w:rPr>
                <w:i/>
                <w:color w:val="000009"/>
                <w:spacing w:val="-3"/>
                <w:sz w:val="20"/>
                <w:lang w:val="it-IT"/>
              </w:rPr>
              <w:t xml:space="preserve"> </w:t>
            </w:r>
            <w:r w:rsidRPr="00690ED0">
              <w:rPr>
                <w:i/>
                <w:color w:val="000009"/>
                <w:sz w:val="20"/>
                <w:lang w:val="it-IT"/>
              </w:rPr>
              <w:t>le</w:t>
            </w:r>
            <w:r w:rsidRPr="00690ED0">
              <w:rPr>
                <w:i/>
                <w:color w:val="000009"/>
                <w:spacing w:val="-7"/>
                <w:sz w:val="20"/>
                <w:lang w:val="it-IT"/>
              </w:rPr>
              <w:t xml:space="preserve"> </w:t>
            </w:r>
            <w:r w:rsidRPr="00690ED0">
              <w:rPr>
                <w:i/>
                <w:color w:val="000009"/>
                <w:sz w:val="20"/>
                <w:lang w:val="it-IT"/>
              </w:rPr>
              <w:t>finalità</w:t>
            </w:r>
            <w:r w:rsidRPr="00690ED0">
              <w:rPr>
                <w:i/>
                <w:color w:val="000009"/>
                <w:spacing w:val="-7"/>
                <w:sz w:val="20"/>
                <w:lang w:val="it-IT"/>
              </w:rPr>
              <w:t xml:space="preserve"> </w:t>
            </w:r>
            <w:r w:rsidRPr="00690ED0">
              <w:rPr>
                <w:i/>
                <w:color w:val="000009"/>
                <w:sz w:val="20"/>
                <w:lang w:val="it-IT"/>
              </w:rPr>
              <w:t>e</w:t>
            </w:r>
            <w:r w:rsidRPr="00690ED0">
              <w:rPr>
                <w:i/>
                <w:color w:val="000009"/>
                <w:spacing w:val="-10"/>
                <w:sz w:val="20"/>
                <w:lang w:val="it-IT"/>
              </w:rPr>
              <w:t xml:space="preserve"> </w:t>
            </w:r>
            <w:r w:rsidRPr="00690ED0">
              <w:rPr>
                <w:i/>
                <w:color w:val="000009"/>
                <w:sz w:val="20"/>
                <w:lang w:val="it-IT"/>
              </w:rPr>
              <w:t>gli</w:t>
            </w:r>
            <w:r w:rsidRPr="00690ED0">
              <w:rPr>
                <w:i/>
                <w:color w:val="000009"/>
                <w:spacing w:val="-10"/>
                <w:sz w:val="20"/>
                <w:lang w:val="it-IT"/>
              </w:rPr>
              <w:t xml:space="preserve"> </w:t>
            </w:r>
            <w:r w:rsidRPr="00690ED0">
              <w:rPr>
                <w:i/>
                <w:color w:val="000009"/>
                <w:sz w:val="20"/>
                <w:lang w:val="it-IT"/>
              </w:rPr>
              <w:t>obiettivi</w:t>
            </w:r>
            <w:r w:rsidRPr="00690ED0">
              <w:rPr>
                <w:i/>
                <w:color w:val="000009"/>
                <w:spacing w:val="-7"/>
                <w:sz w:val="20"/>
                <w:lang w:val="it-IT"/>
              </w:rPr>
              <w:t xml:space="preserve"> </w:t>
            </w:r>
            <w:r w:rsidRPr="00690ED0">
              <w:rPr>
                <w:i/>
                <w:color w:val="000009"/>
                <w:spacing w:val="-2"/>
                <w:sz w:val="20"/>
                <w:lang w:val="it-IT"/>
              </w:rPr>
              <w:t>specifici</w:t>
            </w:r>
          </w:p>
        </w:tc>
      </w:tr>
    </w:tbl>
    <w:p w14:paraId="69345D12" w14:textId="77777777" w:rsidR="00233755" w:rsidRPr="00690ED0" w:rsidRDefault="00233755" w:rsidP="00233755">
      <w:pPr>
        <w:pStyle w:val="Corpotesto"/>
        <w:spacing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6765B858" w14:textId="77777777" w:rsidTr="00A8488A">
        <w:trPr>
          <w:trHeight w:val="242"/>
        </w:trPr>
        <w:tc>
          <w:tcPr>
            <w:tcW w:w="9964" w:type="dxa"/>
          </w:tcPr>
          <w:p w14:paraId="18E369FC" w14:textId="77777777" w:rsidR="00233755" w:rsidRPr="00690ED0" w:rsidRDefault="00233755" w:rsidP="00A8488A">
            <w:pPr>
              <w:pStyle w:val="TableParagraph"/>
              <w:spacing w:line="222" w:lineRule="exact"/>
              <w:rPr>
                <w:b/>
                <w:sz w:val="20"/>
              </w:rPr>
            </w:pPr>
            <w:proofErr w:type="spellStart"/>
            <w:r w:rsidRPr="00690ED0">
              <w:rPr>
                <w:b/>
                <w:sz w:val="20"/>
              </w:rPr>
              <w:t>Struttura</w:t>
            </w:r>
            <w:proofErr w:type="spellEnd"/>
            <w:r w:rsidRPr="00690ED0">
              <w:rPr>
                <w:b/>
                <w:spacing w:val="-8"/>
                <w:sz w:val="20"/>
              </w:rPr>
              <w:t xml:space="preserve"> </w:t>
            </w:r>
            <w:r w:rsidRPr="00690ED0">
              <w:rPr>
                <w:b/>
                <w:sz w:val="20"/>
              </w:rPr>
              <w:t>del</w:t>
            </w:r>
            <w:r w:rsidRPr="00690ED0">
              <w:rPr>
                <w:b/>
                <w:spacing w:val="-8"/>
                <w:sz w:val="20"/>
              </w:rPr>
              <w:t xml:space="preserve"> </w:t>
            </w:r>
            <w:proofErr w:type="spellStart"/>
            <w:r w:rsidRPr="00690ED0">
              <w:rPr>
                <w:b/>
                <w:spacing w:val="-2"/>
                <w:sz w:val="20"/>
              </w:rPr>
              <w:t>percorso</w:t>
            </w:r>
            <w:proofErr w:type="spellEnd"/>
          </w:p>
        </w:tc>
      </w:tr>
      <w:tr w:rsidR="00233755" w:rsidRPr="00690ED0" w14:paraId="633ED641" w14:textId="77777777" w:rsidTr="00A8488A">
        <w:trPr>
          <w:trHeight w:val="978"/>
        </w:trPr>
        <w:tc>
          <w:tcPr>
            <w:tcW w:w="9964" w:type="dxa"/>
          </w:tcPr>
          <w:p w14:paraId="445DF2F7" w14:textId="0A13F656" w:rsidR="00233755" w:rsidRPr="00690ED0" w:rsidRDefault="00233755" w:rsidP="00C87B49">
            <w:pPr>
              <w:pStyle w:val="TableParagraph"/>
              <w:spacing w:before="1"/>
              <w:jc w:val="both"/>
              <w:rPr>
                <w:i/>
                <w:sz w:val="20"/>
                <w:lang w:val="it-IT"/>
              </w:rPr>
            </w:pPr>
            <w:r w:rsidRPr="00690ED0">
              <w:rPr>
                <w:i/>
                <w:color w:val="000009"/>
                <w:sz w:val="20"/>
                <w:lang w:val="it-IT"/>
              </w:rPr>
              <w:t>Descrivere</w:t>
            </w:r>
            <w:r w:rsidRPr="00690ED0">
              <w:rPr>
                <w:i/>
                <w:color w:val="000009"/>
                <w:spacing w:val="-2"/>
                <w:sz w:val="20"/>
                <w:lang w:val="it-IT"/>
              </w:rPr>
              <w:t xml:space="preserve"> </w:t>
            </w:r>
            <w:r w:rsidR="00460801" w:rsidRPr="00690ED0">
              <w:rPr>
                <w:i/>
                <w:color w:val="000009"/>
                <w:spacing w:val="-2"/>
                <w:sz w:val="20"/>
                <w:lang w:val="it-IT"/>
              </w:rPr>
              <w:t xml:space="preserve">la </w:t>
            </w:r>
            <w:r w:rsidRPr="00690ED0">
              <w:rPr>
                <w:i/>
                <w:color w:val="000009"/>
                <w:sz w:val="20"/>
                <w:lang w:val="it-IT"/>
              </w:rPr>
              <w:t>struttura</w:t>
            </w:r>
            <w:r w:rsidRPr="00690ED0">
              <w:rPr>
                <w:i/>
                <w:color w:val="000009"/>
                <w:spacing w:val="-5"/>
                <w:sz w:val="20"/>
                <w:lang w:val="it-IT"/>
              </w:rPr>
              <w:t xml:space="preserve"> </w:t>
            </w:r>
            <w:r w:rsidRPr="00690ED0">
              <w:rPr>
                <w:i/>
                <w:color w:val="000009"/>
                <w:sz w:val="20"/>
                <w:lang w:val="it-IT"/>
              </w:rPr>
              <w:t>e</w:t>
            </w:r>
            <w:r w:rsidRPr="00690ED0">
              <w:rPr>
                <w:i/>
                <w:color w:val="000009"/>
                <w:spacing w:val="-5"/>
                <w:sz w:val="20"/>
                <w:lang w:val="it-IT"/>
              </w:rPr>
              <w:t xml:space="preserve"> </w:t>
            </w:r>
            <w:r w:rsidR="00460801" w:rsidRPr="00690ED0">
              <w:rPr>
                <w:i/>
                <w:color w:val="000009"/>
                <w:spacing w:val="-5"/>
                <w:sz w:val="20"/>
                <w:lang w:val="it-IT"/>
              </w:rPr>
              <w:t>l’</w:t>
            </w:r>
            <w:r w:rsidRPr="00690ED0">
              <w:rPr>
                <w:i/>
                <w:color w:val="000009"/>
                <w:sz w:val="20"/>
                <w:lang w:val="it-IT"/>
              </w:rPr>
              <w:t>articolazione</w:t>
            </w:r>
            <w:r w:rsidRPr="00690ED0">
              <w:rPr>
                <w:i/>
                <w:color w:val="000009"/>
                <w:spacing w:val="-5"/>
                <w:sz w:val="20"/>
                <w:lang w:val="it-IT"/>
              </w:rPr>
              <w:t xml:space="preserve"> </w:t>
            </w:r>
            <w:r w:rsidRPr="00690ED0">
              <w:rPr>
                <w:i/>
                <w:color w:val="000009"/>
                <w:sz w:val="20"/>
                <w:lang w:val="it-IT"/>
              </w:rPr>
              <w:t>del</w:t>
            </w:r>
            <w:r w:rsidRPr="00690ED0">
              <w:rPr>
                <w:i/>
                <w:color w:val="000009"/>
                <w:spacing w:val="-6"/>
                <w:sz w:val="20"/>
                <w:lang w:val="it-IT"/>
              </w:rPr>
              <w:t xml:space="preserve"> </w:t>
            </w:r>
            <w:r w:rsidRPr="00690ED0">
              <w:rPr>
                <w:i/>
                <w:color w:val="000009"/>
                <w:sz w:val="20"/>
                <w:lang w:val="it-IT"/>
              </w:rPr>
              <w:t>percorso</w:t>
            </w:r>
            <w:r w:rsidRPr="00690ED0">
              <w:rPr>
                <w:i/>
                <w:color w:val="000009"/>
                <w:spacing w:val="-5"/>
                <w:sz w:val="20"/>
                <w:lang w:val="it-IT"/>
              </w:rPr>
              <w:t xml:space="preserve"> </w:t>
            </w:r>
            <w:r w:rsidRPr="00690ED0">
              <w:rPr>
                <w:i/>
                <w:color w:val="000009"/>
                <w:sz w:val="20"/>
                <w:lang w:val="it-IT"/>
              </w:rPr>
              <w:t>formativo,</w:t>
            </w:r>
            <w:r w:rsidRPr="00690ED0">
              <w:rPr>
                <w:i/>
                <w:color w:val="000009"/>
                <w:spacing w:val="-3"/>
                <w:sz w:val="20"/>
                <w:lang w:val="it-IT"/>
              </w:rPr>
              <w:t xml:space="preserve"> </w:t>
            </w:r>
            <w:r w:rsidR="00D925A8" w:rsidRPr="00690ED0">
              <w:rPr>
                <w:i/>
                <w:color w:val="000009"/>
                <w:spacing w:val="-3"/>
                <w:sz w:val="20"/>
                <w:lang w:val="it-IT"/>
              </w:rPr>
              <w:t>in termini di aree di attività e</w:t>
            </w:r>
            <w:r w:rsidR="009B17C2" w:rsidRPr="00690ED0">
              <w:rPr>
                <w:i/>
                <w:color w:val="000009"/>
                <w:spacing w:val="-3"/>
                <w:sz w:val="20"/>
                <w:lang w:val="it-IT"/>
              </w:rPr>
              <w:t xml:space="preserve"> abilità-</w:t>
            </w:r>
            <w:r w:rsidR="00D925A8" w:rsidRPr="00690ED0">
              <w:rPr>
                <w:i/>
                <w:color w:val="000009"/>
                <w:spacing w:val="-3"/>
                <w:sz w:val="20"/>
                <w:lang w:val="it-IT"/>
              </w:rPr>
              <w:t xml:space="preserve">conoscenze indicando come riferimento le pertinenti schede figure </w:t>
            </w:r>
            <w:r w:rsidR="009B17C2" w:rsidRPr="00690ED0">
              <w:rPr>
                <w:i/>
                <w:color w:val="000009"/>
                <w:spacing w:val="-3"/>
                <w:sz w:val="20"/>
                <w:lang w:val="it-IT"/>
              </w:rPr>
              <w:t>professionali</w:t>
            </w:r>
            <w:r w:rsidR="00D925A8" w:rsidRPr="00690ED0">
              <w:rPr>
                <w:i/>
                <w:color w:val="000009"/>
                <w:spacing w:val="-3"/>
                <w:sz w:val="20"/>
                <w:lang w:val="it-IT"/>
              </w:rPr>
              <w:t xml:space="preserve"> del Repertorio regionale delle Qualificazioni e Competenze </w:t>
            </w:r>
            <w:r w:rsidR="009B17C2" w:rsidRPr="00690ED0">
              <w:rPr>
                <w:i/>
                <w:color w:val="000009"/>
                <w:spacing w:val="-3"/>
                <w:sz w:val="20"/>
                <w:lang w:val="it-IT"/>
              </w:rPr>
              <w:t>(o di quello nazionale) indicando i contenuti formativi proposti</w:t>
            </w:r>
            <w:r w:rsidR="00D925A8" w:rsidRPr="00690ED0">
              <w:rPr>
                <w:i/>
                <w:color w:val="000009"/>
                <w:spacing w:val="-3"/>
                <w:sz w:val="20"/>
                <w:lang w:val="it-IT"/>
              </w:rPr>
              <w:t xml:space="preserve"> </w:t>
            </w:r>
            <w:r w:rsidR="009B17C2" w:rsidRPr="00690ED0">
              <w:rPr>
                <w:i/>
                <w:color w:val="000009"/>
                <w:spacing w:val="-3"/>
                <w:sz w:val="20"/>
                <w:lang w:val="it-IT"/>
              </w:rPr>
              <w:t xml:space="preserve">(es. </w:t>
            </w:r>
            <w:r w:rsidRPr="00690ED0">
              <w:rPr>
                <w:i/>
                <w:color w:val="000009"/>
                <w:sz w:val="20"/>
                <w:lang w:val="it-IT"/>
              </w:rPr>
              <w:t>tipologia</w:t>
            </w:r>
            <w:r w:rsidRPr="00690ED0">
              <w:rPr>
                <w:i/>
                <w:color w:val="000009"/>
                <w:spacing w:val="-5"/>
                <w:sz w:val="20"/>
                <w:lang w:val="it-IT"/>
              </w:rPr>
              <w:t xml:space="preserve"> </w:t>
            </w:r>
            <w:r w:rsidRPr="00690ED0">
              <w:rPr>
                <w:i/>
                <w:color w:val="000009"/>
                <w:sz w:val="20"/>
                <w:lang w:val="it-IT"/>
              </w:rPr>
              <w:t>di</w:t>
            </w:r>
            <w:r w:rsidRPr="00690ED0">
              <w:rPr>
                <w:i/>
                <w:color w:val="000009"/>
                <w:spacing w:val="-6"/>
                <w:sz w:val="20"/>
                <w:lang w:val="it-IT"/>
              </w:rPr>
              <w:t xml:space="preserve"> </w:t>
            </w:r>
            <w:r w:rsidRPr="00690ED0">
              <w:rPr>
                <w:i/>
                <w:color w:val="000009"/>
                <w:sz w:val="20"/>
                <w:lang w:val="it-IT"/>
              </w:rPr>
              <w:t>attività</w:t>
            </w:r>
            <w:r w:rsidRPr="00690ED0">
              <w:rPr>
                <w:i/>
                <w:color w:val="000009"/>
                <w:spacing w:val="-5"/>
                <w:sz w:val="20"/>
                <w:lang w:val="it-IT"/>
              </w:rPr>
              <w:t xml:space="preserve"> </w:t>
            </w:r>
            <w:r w:rsidRPr="00690ED0">
              <w:rPr>
                <w:i/>
                <w:color w:val="000009"/>
                <w:sz w:val="20"/>
                <w:lang w:val="it-IT"/>
              </w:rPr>
              <w:t xml:space="preserve">formative </w:t>
            </w:r>
            <w:proofErr w:type="gramStart"/>
            <w:r w:rsidRPr="00690ED0">
              <w:rPr>
                <w:i/>
                <w:color w:val="000009"/>
                <w:sz w:val="20"/>
                <w:lang w:val="it-IT"/>
              </w:rPr>
              <w:t>previste,  obiettivi</w:t>
            </w:r>
            <w:proofErr w:type="gramEnd"/>
            <w:r w:rsidRPr="00690ED0">
              <w:rPr>
                <w:i/>
                <w:color w:val="000009"/>
                <w:sz w:val="20"/>
                <w:lang w:val="it-IT"/>
              </w:rPr>
              <w:t xml:space="preserve"> di apprendimento, moduli e/o unità didattiche, risultati formativi attesi</w:t>
            </w:r>
            <w:r w:rsidR="009B17C2" w:rsidRPr="00690ED0">
              <w:rPr>
                <w:i/>
                <w:color w:val="000009"/>
                <w:sz w:val="20"/>
                <w:lang w:val="it-IT"/>
              </w:rPr>
              <w:t xml:space="preserve">, </w:t>
            </w:r>
            <w:proofErr w:type="spellStart"/>
            <w:r w:rsidR="009B17C2" w:rsidRPr="00690ED0">
              <w:rPr>
                <w:i/>
                <w:color w:val="000009"/>
                <w:sz w:val="20"/>
                <w:lang w:val="it-IT"/>
              </w:rPr>
              <w:t>ecc</w:t>
            </w:r>
            <w:proofErr w:type="spellEnd"/>
            <w:r w:rsidR="009B17C2" w:rsidRPr="00690ED0">
              <w:rPr>
                <w:i/>
                <w:color w:val="000009"/>
                <w:sz w:val="20"/>
                <w:lang w:val="it-IT"/>
              </w:rPr>
              <w:t>)</w:t>
            </w:r>
            <w:r w:rsidRPr="00690ED0">
              <w:rPr>
                <w:i/>
                <w:color w:val="000009"/>
                <w:sz w:val="20"/>
                <w:lang w:val="it-IT"/>
              </w:rPr>
              <w:t>.</w:t>
            </w:r>
          </w:p>
        </w:tc>
      </w:tr>
    </w:tbl>
    <w:p w14:paraId="7CAE645C" w14:textId="77777777" w:rsidR="00233755" w:rsidRPr="00690ED0" w:rsidRDefault="00233755" w:rsidP="00233755">
      <w:pPr>
        <w:pStyle w:val="Corpotesto"/>
        <w:spacing w:before="243"/>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2E149945" w14:textId="77777777" w:rsidTr="00A8488A">
        <w:trPr>
          <w:trHeight w:val="244"/>
        </w:trPr>
        <w:tc>
          <w:tcPr>
            <w:tcW w:w="9964" w:type="dxa"/>
          </w:tcPr>
          <w:p w14:paraId="494D1B14" w14:textId="77777777" w:rsidR="00233755" w:rsidRPr="00690ED0" w:rsidRDefault="00233755" w:rsidP="00A8488A">
            <w:pPr>
              <w:pStyle w:val="TableParagraph"/>
              <w:spacing w:line="225" w:lineRule="exact"/>
              <w:rPr>
                <w:b/>
                <w:sz w:val="20"/>
                <w:lang w:val="it-IT"/>
              </w:rPr>
            </w:pPr>
            <w:r w:rsidRPr="00690ED0">
              <w:rPr>
                <w:b/>
                <w:color w:val="000009"/>
                <w:sz w:val="20"/>
                <w:lang w:val="it-IT"/>
              </w:rPr>
              <w:t>Metodologie,</w:t>
            </w:r>
            <w:r w:rsidRPr="00690ED0">
              <w:rPr>
                <w:b/>
                <w:color w:val="000009"/>
                <w:spacing w:val="-10"/>
                <w:sz w:val="20"/>
                <w:lang w:val="it-IT"/>
              </w:rPr>
              <w:t xml:space="preserve"> </w:t>
            </w:r>
            <w:r w:rsidRPr="00690ED0">
              <w:rPr>
                <w:b/>
                <w:color w:val="000009"/>
                <w:sz w:val="20"/>
                <w:lang w:val="it-IT"/>
              </w:rPr>
              <w:t>materiali</w:t>
            </w:r>
            <w:r w:rsidRPr="00690ED0">
              <w:rPr>
                <w:b/>
                <w:color w:val="000009"/>
                <w:spacing w:val="-9"/>
                <w:sz w:val="20"/>
                <w:lang w:val="it-IT"/>
              </w:rPr>
              <w:t xml:space="preserve"> </w:t>
            </w:r>
            <w:r w:rsidRPr="00690ED0">
              <w:rPr>
                <w:b/>
                <w:color w:val="000009"/>
                <w:sz w:val="20"/>
                <w:lang w:val="it-IT"/>
              </w:rPr>
              <w:t>e</w:t>
            </w:r>
            <w:r w:rsidRPr="00690ED0">
              <w:rPr>
                <w:b/>
                <w:color w:val="000009"/>
                <w:spacing w:val="-6"/>
                <w:sz w:val="20"/>
                <w:lang w:val="it-IT"/>
              </w:rPr>
              <w:t xml:space="preserve"> </w:t>
            </w:r>
            <w:r w:rsidRPr="00690ED0">
              <w:rPr>
                <w:b/>
                <w:color w:val="000009"/>
                <w:sz w:val="20"/>
                <w:lang w:val="it-IT"/>
              </w:rPr>
              <w:t>strumenti</w:t>
            </w:r>
            <w:r w:rsidRPr="00690ED0">
              <w:rPr>
                <w:b/>
                <w:color w:val="000009"/>
                <w:spacing w:val="-5"/>
                <w:sz w:val="20"/>
                <w:lang w:val="it-IT"/>
              </w:rPr>
              <w:t xml:space="preserve"> </w:t>
            </w:r>
            <w:r w:rsidRPr="00690ED0">
              <w:rPr>
                <w:b/>
                <w:color w:val="000009"/>
                <w:spacing w:val="-2"/>
                <w:sz w:val="20"/>
                <w:lang w:val="it-IT"/>
              </w:rPr>
              <w:t>didattici</w:t>
            </w:r>
          </w:p>
        </w:tc>
      </w:tr>
      <w:tr w:rsidR="00233755" w:rsidRPr="00690ED0" w14:paraId="6CD792B8" w14:textId="77777777" w:rsidTr="00A8488A">
        <w:trPr>
          <w:trHeight w:val="976"/>
        </w:trPr>
        <w:tc>
          <w:tcPr>
            <w:tcW w:w="9964" w:type="dxa"/>
          </w:tcPr>
          <w:p w14:paraId="6748BF16" w14:textId="77777777" w:rsidR="00233755" w:rsidRPr="00690ED0" w:rsidRDefault="00233755" w:rsidP="00A8488A">
            <w:pPr>
              <w:pStyle w:val="TableParagraph"/>
              <w:spacing w:line="243" w:lineRule="exact"/>
              <w:rPr>
                <w:i/>
                <w:sz w:val="20"/>
                <w:lang w:val="it-IT"/>
              </w:rPr>
            </w:pPr>
            <w:r w:rsidRPr="00690ED0">
              <w:rPr>
                <w:i/>
                <w:color w:val="000009"/>
                <w:sz w:val="20"/>
                <w:lang w:val="it-IT"/>
              </w:rPr>
              <w:t>Descrivere</w:t>
            </w:r>
            <w:r w:rsidRPr="00690ED0">
              <w:rPr>
                <w:i/>
                <w:color w:val="000009"/>
                <w:spacing w:val="-7"/>
                <w:sz w:val="20"/>
                <w:lang w:val="it-IT"/>
              </w:rPr>
              <w:t xml:space="preserve"> </w:t>
            </w:r>
            <w:r w:rsidRPr="00690ED0">
              <w:rPr>
                <w:i/>
                <w:color w:val="000009"/>
                <w:sz w:val="20"/>
                <w:lang w:val="it-IT"/>
              </w:rPr>
              <w:t>le</w:t>
            </w:r>
            <w:r w:rsidRPr="00690ED0">
              <w:rPr>
                <w:i/>
                <w:color w:val="000009"/>
                <w:spacing w:val="-7"/>
                <w:sz w:val="20"/>
                <w:lang w:val="it-IT"/>
              </w:rPr>
              <w:t xml:space="preserve"> </w:t>
            </w:r>
            <w:r w:rsidRPr="00690ED0">
              <w:rPr>
                <w:i/>
                <w:color w:val="000009"/>
                <w:sz w:val="20"/>
                <w:lang w:val="it-IT"/>
              </w:rPr>
              <w:t>metodologie,</w:t>
            </w:r>
            <w:r w:rsidRPr="00690ED0">
              <w:rPr>
                <w:i/>
                <w:color w:val="000009"/>
                <w:spacing w:val="-7"/>
                <w:sz w:val="20"/>
                <w:lang w:val="it-IT"/>
              </w:rPr>
              <w:t xml:space="preserve"> </w:t>
            </w:r>
            <w:r w:rsidRPr="00690ED0">
              <w:rPr>
                <w:i/>
                <w:color w:val="000009"/>
                <w:sz w:val="20"/>
                <w:lang w:val="it-IT"/>
              </w:rPr>
              <w:t>i</w:t>
            </w:r>
            <w:r w:rsidRPr="00690ED0">
              <w:rPr>
                <w:i/>
                <w:color w:val="000009"/>
                <w:spacing w:val="-7"/>
                <w:sz w:val="20"/>
                <w:lang w:val="it-IT"/>
              </w:rPr>
              <w:t xml:space="preserve"> </w:t>
            </w:r>
            <w:r w:rsidRPr="00690ED0">
              <w:rPr>
                <w:i/>
                <w:color w:val="000009"/>
                <w:sz w:val="20"/>
                <w:lang w:val="it-IT"/>
              </w:rPr>
              <w:t>materiali</w:t>
            </w:r>
            <w:r w:rsidRPr="00690ED0">
              <w:rPr>
                <w:i/>
                <w:color w:val="000009"/>
                <w:spacing w:val="-6"/>
                <w:sz w:val="20"/>
                <w:lang w:val="it-IT"/>
              </w:rPr>
              <w:t xml:space="preserve"> </w:t>
            </w:r>
            <w:r w:rsidRPr="00690ED0">
              <w:rPr>
                <w:i/>
                <w:color w:val="000009"/>
                <w:sz w:val="20"/>
                <w:lang w:val="it-IT"/>
              </w:rPr>
              <w:t>e</w:t>
            </w:r>
            <w:r w:rsidRPr="00690ED0">
              <w:rPr>
                <w:i/>
                <w:color w:val="000009"/>
                <w:spacing w:val="-7"/>
                <w:sz w:val="20"/>
                <w:lang w:val="it-IT"/>
              </w:rPr>
              <w:t xml:space="preserve"> </w:t>
            </w:r>
            <w:r w:rsidRPr="00690ED0">
              <w:rPr>
                <w:i/>
                <w:color w:val="000009"/>
                <w:sz w:val="20"/>
                <w:lang w:val="it-IT"/>
              </w:rPr>
              <w:t>gli</w:t>
            </w:r>
            <w:r w:rsidRPr="00690ED0">
              <w:rPr>
                <w:i/>
                <w:color w:val="000009"/>
                <w:spacing w:val="-8"/>
                <w:sz w:val="20"/>
                <w:lang w:val="it-IT"/>
              </w:rPr>
              <w:t xml:space="preserve"> </w:t>
            </w:r>
            <w:r w:rsidRPr="00690ED0">
              <w:rPr>
                <w:i/>
                <w:color w:val="000009"/>
                <w:sz w:val="20"/>
                <w:lang w:val="it-IT"/>
              </w:rPr>
              <w:t>strumenti</w:t>
            </w:r>
            <w:r w:rsidRPr="00690ED0">
              <w:rPr>
                <w:i/>
                <w:color w:val="000009"/>
                <w:spacing w:val="-6"/>
                <w:sz w:val="20"/>
                <w:lang w:val="it-IT"/>
              </w:rPr>
              <w:t xml:space="preserve"> </w:t>
            </w:r>
            <w:r w:rsidRPr="00690ED0">
              <w:rPr>
                <w:i/>
                <w:color w:val="000009"/>
                <w:sz w:val="20"/>
                <w:lang w:val="it-IT"/>
              </w:rPr>
              <w:t>didattici</w:t>
            </w:r>
            <w:r w:rsidRPr="00690ED0">
              <w:rPr>
                <w:i/>
                <w:color w:val="000009"/>
                <w:spacing w:val="-2"/>
                <w:sz w:val="20"/>
                <w:lang w:val="it-IT"/>
              </w:rPr>
              <w:t xml:space="preserve"> </w:t>
            </w:r>
            <w:r w:rsidRPr="00690ED0">
              <w:rPr>
                <w:i/>
                <w:color w:val="000009"/>
                <w:sz w:val="20"/>
                <w:lang w:val="it-IT"/>
              </w:rPr>
              <w:t>previsti</w:t>
            </w:r>
            <w:r w:rsidRPr="00690ED0">
              <w:rPr>
                <w:i/>
                <w:color w:val="000009"/>
                <w:spacing w:val="-6"/>
                <w:sz w:val="20"/>
                <w:lang w:val="it-IT"/>
              </w:rPr>
              <w:t xml:space="preserve"> </w:t>
            </w:r>
            <w:r w:rsidRPr="00690ED0">
              <w:rPr>
                <w:i/>
                <w:color w:val="000009"/>
                <w:sz w:val="20"/>
                <w:lang w:val="it-IT"/>
              </w:rPr>
              <w:t>(massimo</w:t>
            </w:r>
            <w:r w:rsidRPr="00690ED0">
              <w:rPr>
                <w:i/>
                <w:color w:val="000009"/>
                <w:spacing w:val="-6"/>
                <w:sz w:val="20"/>
                <w:lang w:val="it-IT"/>
              </w:rPr>
              <w:t xml:space="preserve"> </w:t>
            </w:r>
            <w:r w:rsidRPr="00690ED0">
              <w:rPr>
                <w:i/>
                <w:color w:val="000009"/>
                <w:sz w:val="20"/>
                <w:lang w:val="it-IT"/>
              </w:rPr>
              <w:t>3.000</w:t>
            </w:r>
            <w:r w:rsidRPr="00690ED0">
              <w:rPr>
                <w:i/>
                <w:color w:val="000009"/>
                <w:spacing w:val="-8"/>
                <w:sz w:val="20"/>
                <w:lang w:val="it-IT"/>
              </w:rPr>
              <w:t xml:space="preserve"> </w:t>
            </w:r>
            <w:r w:rsidRPr="00690ED0">
              <w:rPr>
                <w:i/>
                <w:color w:val="000009"/>
                <w:spacing w:val="-2"/>
                <w:sz w:val="20"/>
                <w:lang w:val="it-IT"/>
              </w:rPr>
              <w:t>caratteri)</w:t>
            </w:r>
          </w:p>
        </w:tc>
      </w:tr>
    </w:tbl>
    <w:p w14:paraId="252493FB" w14:textId="6FCE4AD7" w:rsidR="00233755" w:rsidRPr="00690ED0" w:rsidRDefault="00233755" w:rsidP="00233755">
      <w:pPr>
        <w:pStyle w:val="Corpotesto"/>
        <w:spacing w:before="1"/>
        <w:jc w:val="left"/>
        <w:rPr>
          <w:b/>
          <w:sz w:val="18"/>
        </w:rPr>
      </w:pPr>
    </w:p>
    <w:p w14:paraId="074DD6D5" w14:textId="77777777" w:rsidR="00233755" w:rsidRPr="00690ED0" w:rsidRDefault="00233755" w:rsidP="00233755">
      <w:pPr>
        <w:rPr>
          <w:sz w:val="18"/>
        </w:rPr>
        <w:sectPr w:rsidR="00233755" w:rsidRPr="00690ED0">
          <w:pgSz w:w="12240" w:h="15840"/>
          <w:pgMar w:top="2000" w:right="980" w:bottom="1000" w:left="1020" w:header="651" w:footer="816" w:gutter="0"/>
          <w:cols w:space="720"/>
        </w:sectPr>
      </w:pPr>
    </w:p>
    <w:p w14:paraId="50376A44" w14:textId="77777777" w:rsidR="00233755" w:rsidRPr="00690ED0" w:rsidRDefault="00233755" w:rsidP="00233755">
      <w:pPr>
        <w:pStyle w:val="Corpotesto"/>
        <w:jc w:val="left"/>
        <w:rPr>
          <w:b/>
          <w:sz w:val="20"/>
        </w:rPr>
      </w:pPr>
    </w:p>
    <w:p w14:paraId="78F49814" w14:textId="77777777" w:rsidR="00233755" w:rsidRPr="00690ED0" w:rsidRDefault="00233755" w:rsidP="00233755">
      <w:pPr>
        <w:pStyle w:val="Corpotesto"/>
        <w:spacing w:before="18"/>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42AA382C" w14:textId="77777777" w:rsidTr="00A8488A">
        <w:trPr>
          <w:trHeight w:val="244"/>
        </w:trPr>
        <w:tc>
          <w:tcPr>
            <w:tcW w:w="9964" w:type="dxa"/>
          </w:tcPr>
          <w:p w14:paraId="5A7B2E40" w14:textId="77777777" w:rsidR="00233755" w:rsidRPr="00690ED0" w:rsidRDefault="00233755" w:rsidP="00A8488A">
            <w:pPr>
              <w:pStyle w:val="TableParagraph"/>
              <w:spacing w:line="224" w:lineRule="exact"/>
              <w:rPr>
                <w:b/>
                <w:sz w:val="20"/>
                <w:lang w:val="it-IT"/>
              </w:rPr>
            </w:pPr>
            <w:r w:rsidRPr="00690ED0">
              <w:rPr>
                <w:b/>
                <w:color w:val="000009"/>
                <w:sz w:val="20"/>
                <w:lang w:val="it-IT"/>
              </w:rPr>
              <w:t>Modalità</w:t>
            </w:r>
            <w:r w:rsidRPr="00690ED0">
              <w:rPr>
                <w:b/>
                <w:color w:val="000009"/>
                <w:spacing w:val="-7"/>
                <w:sz w:val="20"/>
                <w:lang w:val="it-IT"/>
              </w:rPr>
              <w:t xml:space="preserve"> </w:t>
            </w:r>
            <w:r w:rsidRPr="00690ED0">
              <w:rPr>
                <w:b/>
                <w:color w:val="000009"/>
                <w:sz w:val="20"/>
                <w:lang w:val="it-IT"/>
              </w:rPr>
              <w:t>di</w:t>
            </w:r>
            <w:r w:rsidRPr="00690ED0">
              <w:rPr>
                <w:b/>
                <w:color w:val="000009"/>
                <w:spacing w:val="-7"/>
                <w:sz w:val="20"/>
                <w:lang w:val="it-IT"/>
              </w:rPr>
              <w:t xml:space="preserve"> </w:t>
            </w:r>
            <w:r w:rsidRPr="00690ED0">
              <w:rPr>
                <w:b/>
                <w:color w:val="000009"/>
                <w:sz w:val="20"/>
                <w:lang w:val="it-IT"/>
              </w:rPr>
              <w:t>erogazione</w:t>
            </w:r>
            <w:r w:rsidRPr="00690ED0">
              <w:rPr>
                <w:b/>
                <w:color w:val="000009"/>
                <w:spacing w:val="-5"/>
                <w:sz w:val="20"/>
                <w:lang w:val="it-IT"/>
              </w:rPr>
              <w:t xml:space="preserve"> </w:t>
            </w:r>
            <w:r w:rsidRPr="00690ED0">
              <w:rPr>
                <w:b/>
                <w:color w:val="000009"/>
                <w:sz w:val="20"/>
                <w:lang w:val="it-IT"/>
              </w:rPr>
              <w:t>della</w:t>
            </w:r>
            <w:r w:rsidRPr="00690ED0">
              <w:rPr>
                <w:b/>
                <w:color w:val="000009"/>
                <w:spacing w:val="-5"/>
                <w:sz w:val="20"/>
                <w:lang w:val="it-IT"/>
              </w:rPr>
              <w:t xml:space="preserve"> </w:t>
            </w:r>
            <w:r w:rsidRPr="00690ED0">
              <w:rPr>
                <w:b/>
                <w:color w:val="000009"/>
                <w:spacing w:val="-2"/>
                <w:sz w:val="20"/>
                <w:lang w:val="it-IT"/>
              </w:rPr>
              <w:t>formazione</w:t>
            </w:r>
          </w:p>
        </w:tc>
      </w:tr>
      <w:tr w:rsidR="00233755" w:rsidRPr="00690ED0" w14:paraId="20288802" w14:textId="77777777" w:rsidTr="00A8488A">
        <w:trPr>
          <w:trHeight w:val="971"/>
        </w:trPr>
        <w:tc>
          <w:tcPr>
            <w:tcW w:w="9964" w:type="dxa"/>
          </w:tcPr>
          <w:p w14:paraId="1739D18B" w14:textId="77777777" w:rsidR="00233755" w:rsidRPr="00690ED0" w:rsidRDefault="00233755" w:rsidP="00844A40">
            <w:pPr>
              <w:pStyle w:val="TableParagraph"/>
              <w:jc w:val="both"/>
              <w:rPr>
                <w:i/>
                <w:sz w:val="20"/>
                <w:lang w:val="it-IT"/>
              </w:rPr>
            </w:pPr>
            <w:r w:rsidRPr="00690ED0">
              <w:rPr>
                <w:i/>
                <w:color w:val="000009"/>
                <w:sz w:val="20"/>
                <w:lang w:val="it-IT"/>
              </w:rPr>
              <w:t>Descrivere</w:t>
            </w:r>
            <w:r w:rsidRPr="00690ED0">
              <w:rPr>
                <w:i/>
                <w:color w:val="000009"/>
                <w:spacing w:val="-3"/>
                <w:sz w:val="20"/>
                <w:lang w:val="it-IT"/>
              </w:rPr>
              <w:t xml:space="preserve"> </w:t>
            </w:r>
            <w:r w:rsidRPr="00690ED0">
              <w:rPr>
                <w:i/>
                <w:color w:val="000009"/>
                <w:sz w:val="20"/>
                <w:lang w:val="it-IT"/>
              </w:rPr>
              <w:t>le</w:t>
            </w:r>
            <w:r w:rsidRPr="00690ED0">
              <w:rPr>
                <w:i/>
                <w:color w:val="000009"/>
                <w:spacing w:val="-3"/>
                <w:sz w:val="20"/>
                <w:lang w:val="it-IT"/>
              </w:rPr>
              <w:t xml:space="preserve"> </w:t>
            </w:r>
            <w:r w:rsidRPr="00690ED0">
              <w:rPr>
                <w:i/>
                <w:color w:val="000009"/>
                <w:sz w:val="20"/>
                <w:lang w:val="it-IT"/>
              </w:rPr>
              <w:t>modalità</w:t>
            </w:r>
            <w:r w:rsidRPr="00690ED0">
              <w:rPr>
                <w:i/>
                <w:color w:val="000009"/>
                <w:spacing w:val="-3"/>
                <w:sz w:val="20"/>
                <w:lang w:val="it-IT"/>
              </w:rPr>
              <w:t xml:space="preserve"> </w:t>
            </w:r>
            <w:r w:rsidRPr="00690ED0">
              <w:rPr>
                <w:i/>
                <w:color w:val="000009"/>
                <w:sz w:val="20"/>
                <w:lang w:val="it-IT"/>
              </w:rPr>
              <w:t>formative adottate</w:t>
            </w:r>
            <w:r w:rsidRPr="00690ED0">
              <w:rPr>
                <w:i/>
                <w:color w:val="000009"/>
                <w:spacing w:val="-5"/>
                <w:sz w:val="20"/>
                <w:lang w:val="it-IT"/>
              </w:rPr>
              <w:t xml:space="preserve"> </w:t>
            </w:r>
            <w:r w:rsidRPr="00690ED0">
              <w:rPr>
                <w:i/>
                <w:color w:val="000009"/>
                <w:sz w:val="20"/>
                <w:lang w:val="it-IT"/>
              </w:rPr>
              <w:t>per</w:t>
            </w:r>
            <w:r w:rsidRPr="00690ED0">
              <w:rPr>
                <w:i/>
                <w:color w:val="000009"/>
                <w:spacing w:val="-5"/>
                <w:sz w:val="20"/>
                <w:lang w:val="it-IT"/>
              </w:rPr>
              <w:t xml:space="preserve"> </w:t>
            </w:r>
            <w:r w:rsidRPr="00690ED0">
              <w:rPr>
                <w:i/>
                <w:color w:val="000009"/>
                <w:sz w:val="20"/>
                <w:lang w:val="it-IT"/>
              </w:rPr>
              <w:t>la</w:t>
            </w:r>
            <w:r w:rsidRPr="00690ED0">
              <w:rPr>
                <w:i/>
                <w:color w:val="000009"/>
                <w:spacing w:val="-3"/>
                <w:sz w:val="20"/>
                <w:lang w:val="it-IT"/>
              </w:rPr>
              <w:t xml:space="preserve"> </w:t>
            </w:r>
            <w:r w:rsidRPr="00690ED0">
              <w:rPr>
                <w:i/>
                <w:color w:val="000009"/>
                <w:sz w:val="20"/>
                <w:lang w:val="it-IT"/>
              </w:rPr>
              <w:t>realizzazione</w:t>
            </w:r>
            <w:r w:rsidRPr="00690ED0">
              <w:rPr>
                <w:i/>
                <w:color w:val="000009"/>
                <w:spacing w:val="-3"/>
                <w:sz w:val="20"/>
                <w:lang w:val="it-IT"/>
              </w:rPr>
              <w:t xml:space="preserve"> </w:t>
            </w:r>
            <w:r w:rsidRPr="00690ED0">
              <w:rPr>
                <w:i/>
                <w:color w:val="000009"/>
                <w:sz w:val="20"/>
                <w:lang w:val="it-IT"/>
              </w:rPr>
              <w:t>del percorso</w:t>
            </w:r>
            <w:r w:rsidRPr="00690ED0">
              <w:rPr>
                <w:i/>
                <w:color w:val="000009"/>
                <w:spacing w:val="-3"/>
                <w:sz w:val="20"/>
                <w:lang w:val="it-IT"/>
              </w:rPr>
              <w:t xml:space="preserve"> </w:t>
            </w:r>
            <w:r w:rsidRPr="00690ED0">
              <w:rPr>
                <w:i/>
                <w:color w:val="000009"/>
                <w:sz w:val="20"/>
                <w:lang w:val="it-IT"/>
              </w:rPr>
              <w:t>(Es.</w:t>
            </w:r>
            <w:r w:rsidRPr="00690ED0">
              <w:rPr>
                <w:i/>
                <w:color w:val="000009"/>
                <w:spacing w:val="-3"/>
                <w:sz w:val="20"/>
                <w:lang w:val="it-IT"/>
              </w:rPr>
              <w:t xml:space="preserve"> </w:t>
            </w:r>
            <w:r w:rsidRPr="00690ED0">
              <w:rPr>
                <w:i/>
                <w:color w:val="000009"/>
                <w:sz w:val="20"/>
                <w:lang w:val="it-IT"/>
              </w:rPr>
              <w:t>Aula,</w:t>
            </w:r>
            <w:r w:rsidRPr="00690ED0">
              <w:rPr>
                <w:i/>
                <w:color w:val="000009"/>
                <w:spacing w:val="-3"/>
                <w:sz w:val="20"/>
                <w:lang w:val="it-IT"/>
              </w:rPr>
              <w:t xml:space="preserve"> </w:t>
            </w:r>
            <w:r w:rsidRPr="00690ED0">
              <w:rPr>
                <w:i/>
                <w:color w:val="000009"/>
                <w:sz w:val="20"/>
                <w:lang w:val="it-IT"/>
              </w:rPr>
              <w:t>Aula</w:t>
            </w:r>
            <w:r w:rsidRPr="00690ED0">
              <w:rPr>
                <w:i/>
                <w:color w:val="000009"/>
                <w:spacing w:val="-5"/>
                <w:sz w:val="20"/>
                <w:lang w:val="it-IT"/>
              </w:rPr>
              <w:t xml:space="preserve"> </w:t>
            </w:r>
            <w:r w:rsidRPr="00690ED0">
              <w:rPr>
                <w:i/>
                <w:color w:val="000009"/>
                <w:sz w:val="20"/>
                <w:lang w:val="it-IT"/>
              </w:rPr>
              <w:t>e</w:t>
            </w:r>
            <w:r w:rsidRPr="00690ED0">
              <w:rPr>
                <w:i/>
                <w:color w:val="000009"/>
                <w:spacing w:val="-3"/>
                <w:sz w:val="20"/>
                <w:lang w:val="it-IT"/>
              </w:rPr>
              <w:t xml:space="preserve"> </w:t>
            </w:r>
            <w:r w:rsidRPr="00690ED0">
              <w:rPr>
                <w:i/>
                <w:color w:val="000009"/>
                <w:sz w:val="20"/>
                <w:lang w:val="it-IT"/>
              </w:rPr>
              <w:t>laboratorio, Accompagnamento in assetto lavorativo) -</w:t>
            </w:r>
            <w:r w:rsidRPr="00690ED0">
              <w:rPr>
                <w:i/>
                <w:color w:val="000009"/>
                <w:spacing w:val="40"/>
                <w:sz w:val="20"/>
                <w:lang w:val="it-IT"/>
              </w:rPr>
              <w:t xml:space="preserve"> </w:t>
            </w:r>
            <w:r w:rsidRPr="00690ED0">
              <w:rPr>
                <w:i/>
                <w:color w:val="000009"/>
                <w:sz w:val="20"/>
                <w:lang w:val="it-IT"/>
              </w:rPr>
              <w:t>massimo 2000 caratteri</w:t>
            </w:r>
          </w:p>
        </w:tc>
      </w:tr>
    </w:tbl>
    <w:p w14:paraId="4DF66548" w14:textId="77777777" w:rsidR="00233755" w:rsidRPr="00690ED0"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6D4C9FF7" w14:textId="77777777" w:rsidTr="00A8488A">
        <w:trPr>
          <w:trHeight w:val="244"/>
        </w:trPr>
        <w:tc>
          <w:tcPr>
            <w:tcW w:w="9964" w:type="dxa"/>
          </w:tcPr>
          <w:p w14:paraId="0098499C" w14:textId="77777777" w:rsidR="00233755" w:rsidRPr="00690ED0" w:rsidRDefault="00233755" w:rsidP="00A8488A">
            <w:pPr>
              <w:pStyle w:val="TableParagraph"/>
              <w:spacing w:line="224" w:lineRule="exact"/>
              <w:rPr>
                <w:b/>
                <w:sz w:val="20"/>
                <w:lang w:val="it-IT"/>
              </w:rPr>
            </w:pPr>
            <w:r w:rsidRPr="00690ED0">
              <w:rPr>
                <w:b/>
                <w:color w:val="000009"/>
                <w:sz w:val="20"/>
                <w:lang w:val="it-IT"/>
              </w:rPr>
              <w:t>Modalità</w:t>
            </w:r>
            <w:r w:rsidRPr="00690ED0">
              <w:rPr>
                <w:b/>
                <w:color w:val="000009"/>
                <w:spacing w:val="-7"/>
                <w:sz w:val="20"/>
                <w:lang w:val="it-IT"/>
              </w:rPr>
              <w:t xml:space="preserve"> </w:t>
            </w:r>
            <w:r w:rsidRPr="00690ED0">
              <w:rPr>
                <w:b/>
                <w:color w:val="000009"/>
                <w:sz w:val="20"/>
                <w:lang w:val="it-IT"/>
              </w:rPr>
              <w:t>di</w:t>
            </w:r>
            <w:r w:rsidRPr="00690ED0">
              <w:rPr>
                <w:b/>
                <w:color w:val="000009"/>
                <w:spacing w:val="-6"/>
                <w:sz w:val="20"/>
                <w:lang w:val="it-IT"/>
              </w:rPr>
              <w:t xml:space="preserve"> </w:t>
            </w:r>
            <w:r w:rsidRPr="00690ED0">
              <w:rPr>
                <w:b/>
                <w:color w:val="000009"/>
                <w:sz w:val="20"/>
                <w:lang w:val="it-IT"/>
              </w:rPr>
              <w:t>erogazione</w:t>
            </w:r>
            <w:r w:rsidRPr="00690ED0">
              <w:rPr>
                <w:b/>
                <w:color w:val="000009"/>
                <w:spacing w:val="-6"/>
                <w:sz w:val="20"/>
                <w:lang w:val="it-IT"/>
              </w:rPr>
              <w:t xml:space="preserve"> </w:t>
            </w:r>
            <w:r w:rsidRPr="00690ED0">
              <w:rPr>
                <w:b/>
                <w:color w:val="000009"/>
                <w:sz w:val="20"/>
                <w:lang w:val="it-IT"/>
              </w:rPr>
              <w:t>della</w:t>
            </w:r>
            <w:r w:rsidRPr="00690ED0">
              <w:rPr>
                <w:b/>
                <w:color w:val="000009"/>
                <w:spacing w:val="-4"/>
                <w:sz w:val="20"/>
                <w:lang w:val="it-IT"/>
              </w:rPr>
              <w:t xml:space="preserve"> </w:t>
            </w:r>
            <w:r w:rsidRPr="00690ED0">
              <w:rPr>
                <w:b/>
                <w:color w:val="000009"/>
                <w:sz w:val="20"/>
                <w:lang w:val="it-IT"/>
              </w:rPr>
              <w:t>formazione</w:t>
            </w:r>
            <w:r w:rsidRPr="00690ED0">
              <w:rPr>
                <w:b/>
                <w:color w:val="000009"/>
                <w:spacing w:val="-4"/>
                <w:sz w:val="20"/>
                <w:lang w:val="it-IT"/>
              </w:rPr>
              <w:t xml:space="preserve"> </w:t>
            </w:r>
            <w:r w:rsidRPr="00690ED0">
              <w:rPr>
                <w:b/>
                <w:color w:val="000009"/>
                <w:sz w:val="20"/>
                <w:lang w:val="it-IT"/>
              </w:rPr>
              <w:t>a</w:t>
            </w:r>
            <w:r w:rsidRPr="00690ED0">
              <w:rPr>
                <w:b/>
                <w:color w:val="000009"/>
                <w:spacing w:val="-7"/>
                <w:sz w:val="20"/>
                <w:lang w:val="it-IT"/>
              </w:rPr>
              <w:t xml:space="preserve"> </w:t>
            </w:r>
            <w:r w:rsidRPr="00690ED0">
              <w:rPr>
                <w:b/>
                <w:color w:val="000009"/>
                <w:sz w:val="20"/>
                <w:lang w:val="it-IT"/>
              </w:rPr>
              <w:t>distanza</w:t>
            </w:r>
            <w:r w:rsidRPr="00690ED0">
              <w:rPr>
                <w:b/>
                <w:color w:val="000009"/>
                <w:spacing w:val="-6"/>
                <w:sz w:val="20"/>
                <w:lang w:val="it-IT"/>
              </w:rPr>
              <w:t xml:space="preserve"> </w:t>
            </w:r>
            <w:r w:rsidRPr="00690ED0">
              <w:rPr>
                <w:b/>
                <w:color w:val="000009"/>
                <w:sz w:val="20"/>
                <w:lang w:val="it-IT"/>
              </w:rPr>
              <w:t>(FAD</w:t>
            </w:r>
            <w:r w:rsidRPr="00690ED0">
              <w:rPr>
                <w:b/>
                <w:color w:val="000009"/>
                <w:spacing w:val="-7"/>
                <w:sz w:val="20"/>
                <w:lang w:val="it-IT"/>
              </w:rPr>
              <w:t xml:space="preserve"> </w:t>
            </w:r>
            <w:r w:rsidRPr="00690ED0">
              <w:rPr>
                <w:b/>
                <w:color w:val="000009"/>
                <w:spacing w:val="-2"/>
                <w:sz w:val="20"/>
                <w:lang w:val="it-IT"/>
              </w:rPr>
              <w:t>sincrona)</w:t>
            </w:r>
          </w:p>
        </w:tc>
      </w:tr>
      <w:tr w:rsidR="00233755" w:rsidRPr="00690ED0" w14:paraId="686B895F" w14:textId="77777777" w:rsidTr="00A8488A">
        <w:trPr>
          <w:trHeight w:val="1240"/>
        </w:trPr>
        <w:tc>
          <w:tcPr>
            <w:tcW w:w="9964" w:type="dxa"/>
          </w:tcPr>
          <w:p w14:paraId="2FA1ACB6" w14:textId="18C8DF40" w:rsidR="00233755" w:rsidRPr="00690ED0" w:rsidRDefault="00233755" w:rsidP="00A8488A">
            <w:pPr>
              <w:pStyle w:val="TableParagraph"/>
              <w:ind w:right="92"/>
              <w:jc w:val="both"/>
              <w:rPr>
                <w:i/>
                <w:sz w:val="20"/>
                <w:lang w:val="it-IT"/>
              </w:rPr>
            </w:pPr>
            <w:r w:rsidRPr="00690ED0">
              <w:rPr>
                <w:i/>
                <w:color w:val="000009"/>
                <w:sz w:val="20"/>
                <w:lang w:val="it-IT"/>
              </w:rPr>
              <w:t>Descrivere le modalità formative con cui sarà condotto il percorso in modalità a distanza, specificando le caratteristiche della piattaforma attraversa la quale sarà erogata la formazione a distanza (cfr. punto 4.</w:t>
            </w:r>
            <w:r w:rsidR="009B17C2" w:rsidRPr="00690ED0">
              <w:rPr>
                <w:i/>
                <w:color w:val="000009"/>
                <w:sz w:val="20"/>
                <w:lang w:val="it-IT"/>
              </w:rPr>
              <w:t>1</w:t>
            </w:r>
            <w:r w:rsidRPr="00690ED0">
              <w:rPr>
                <w:i/>
                <w:color w:val="000009"/>
                <w:sz w:val="20"/>
                <w:lang w:val="it-IT"/>
              </w:rPr>
              <w:t xml:space="preserve"> dell’avviso - massimo 2000 caratteri)</w:t>
            </w:r>
          </w:p>
        </w:tc>
      </w:tr>
    </w:tbl>
    <w:p w14:paraId="72751B04" w14:textId="77777777" w:rsidR="00233755" w:rsidRPr="00690ED0" w:rsidRDefault="00233755" w:rsidP="00233755">
      <w:pPr>
        <w:pStyle w:val="Corpotesto"/>
        <w:spacing w:before="1"/>
        <w:jc w:val="left"/>
        <w:rPr>
          <w:b/>
          <w:sz w:val="20"/>
        </w:rPr>
      </w:pPr>
    </w:p>
    <w:p w14:paraId="710205ED" w14:textId="77777777" w:rsidR="00233755" w:rsidRPr="00690ED0" w:rsidRDefault="00233755" w:rsidP="00233755">
      <w:pPr>
        <w:pStyle w:val="Corpotesto"/>
        <w:spacing w:before="1"/>
        <w:jc w:val="left"/>
        <w:rPr>
          <w:b/>
          <w:sz w:val="18"/>
        </w:rPr>
      </w:pPr>
      <w:r w:rsidRPr="003E0213">
        <w:rPr>
          <w:noProof/>
        </w:rPr>
        <mc:AlternateContent>
          <mc:Choice Requires="wpg">
            <w:drawing>
              <wp:anchor distT="0" distB="0" distL="0" distR="0" simplePos="0" relativeHeight="251667456" behindDoc="1" locked="0" layoutInCell="1" allowOverlap="1" wp14:anchorId="4393B367" wp14:editId="14564F10">
                <wp:simplePos x="0" y="0"/>
                <wp:positionH relativeFrom="page">
                  <wp:posOffset>719327</wp:posOffset>
                </wp:positionH>
                <wp:positionV relativeFrom="paragraph">
                  <wp:posOffset>155702</wp:posOffset>
                </wp:positionV>
                <wp:extent cx="6333490" cy="36004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360045"/>
                          <a:chOff x="0" y="0"/>
                          <a:chExt cx="6333490" cy="360045"/>
                        </a:xfrm>
                      </wpg:grpSpPr>
                      <wps:wsp>
                        <wps:cNvPr id="30" name="Graphic 30"/>
                        <wps:cNvSpPr/>
                        <wps:spPr>
                          <a:xfrm>
                            <a:off x="0" y="177037"/>
                            <a:ext cx="6333490" cy="182880"/>
                          </a:xfrm>
                          <a:custGeom>
                            <a:avLst/>
                            <a:gdLst/>
                            <a:ahLst/>
                            <a:cxnLst/>
                            <a:rect l="l" t="t" r="r" b="b"/>
                            <a:pathLst>
                              <a:path w="6333490" h="182880">
                                <a:moveTo>
                                  <a:pt x="6333477" y="176796"/>
                                </a:moveTo>
                                <a:lnTo>
                                  <a:pt x="6327394" y="176796"/>
                                </a:lnTo>
                                <a:lnTo>
                                  <a:pt x="6096" y="176796"/>
                                </a:lnTo>
                                <a:lnTo>
                                  <a:pt x="0" y="176796"/>
                                </a:lnTo>
                                <a:lnTo>
                                  <a:pt x="0" y="182880"/>
                                </a:lnTo>
                                <a:lnTo>
                                  <a:pt x="6096" y="182880"/>
                                </a:lnTo>
                                <a:lnTo>
                                  <a:pt x="6327394" y="182880"/>
                                </a:lnTo>
                                <a:lnTo>
                                  <a:pt x="6333477" y="182880"/>
                                </a:lnTo>
                                <a:lnTo>
                                  <a:pt x="6333477" y="176796"/>
                                </a:lnTo>
                                <a:close/>
                              </a:path>
                              <a:path w="6333490" h="182880">
                                <a:moveTo>
                                  <a:pt x="6333477" y="0"/>
                                </a:moveTo>
                                <a:lnTo>
                                  <a:pt x="6327394" y="0"/>
                                </a:lnTo>
                                <a:lnTo>
                                  <a:pt x="6096" y="0"/>
                                </a:lnTo>
                                <a:lnTo>
                                  <a:pt x="0" y="0"/>
                                </a:lnTo>
                                <a:lnTo>
                                  <a:pt x="0" y="6096"/>
                                </a:lnTo>
                                <a:lnTo>
                                  <a:pt x="0" y="176784"/>
                                </a:lnTo>
                                <a:lnTo>
                                  <a:pt x="6096" y="176784"/>
                                </a:lnTo>
                                <a:lnTo>
                                  <a:pt x="6096" y="6096"/>
                                </a:lnTo>
                                <a:lnTo>
                                  <a:pt x="6327394" y="6096"/>
                                </a:lnTo>
                                <a:lnTo>
                                  <a:pt x="6327394" y="176784"/>
                                </a:lnTo>
                                <a:lnTo>
                                  <a:pt x="6333477" y="176784"/>
                                </a:lnTo>
                                <a:lnTo>
                                  <a:pt x="6333477" y="6096"/>
                                </a:lnTo>
                                <a:lnTo>
                                  <a:pt x="6333477"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3047" y="3047"/>
                            <a:ext cx="6327775" cy="177165"/>
                          </a:xfrm>
                          <a:prstGeom prst="rect">
                            <a:avLst/>
                          </a:prstGeom>
                          <a:ln w="6095">
                            <a:solidFill>
                              <a:srgbClr val="000000"/>
                            </a:solidFill>
                            <a:prstDash val="solid"/>
                          </a:ln>
                        </wps:spPr>
                        <wps:txbx>
                          <w:txbxContent>
                            <w:p w14:paraId="25CB17A6" w14:textId="77777777" w:rsidR="00B94921" w:rsidRPr="00844A40" w:rsidRDefault="00B94921" w:rsidP="00233755">
                              <w:pPr>
                                <w:spacing w:line="266" w:lineRule="exact"/>
                                <w:ind w:left="105"/>
                                <w:rPr>
                                  <w:b/>
                                  <w:sz w:val="20"/>
                                  <w:szCs w:val="20"/>
                                </w:rPr>
                              </w:pPr>
                              <w:r w:rsidRPr="00844A40">
                                <w:rPr>
                                  <w:b/>
                                  <w:color w:val="000009"/>
                                  <w:sz w:val="20"/>
                                  <w:szCs w:val="20"/>
                                </w:rPr>
                                <w:t>Durata</w:t>
                              </w:r>
                              <w:r w:rsidRPr="00844A40">
                                <w:rPr>
                                  <w:b/>
                                  <w:color w:val="000009"/>
                                  <w:spacing w:val="-5"/>
                                  <w:sz w:val="20"/>
                                  <w:szCs w:val="20"/>
                                </w:rPr>
                                <w:t xml:space="preserve"> </w:t>
                              </w:r>
                              <w:r w:rsidRPr="00844A40">
                                <w:rPr>
                                  <w:b/>
                                  <w:color w:val="000009"/>
                                  <w:sz w:val="20"/>
                                  <w:szCs w:val="20"/>
                                </w:rPr>
                                <w:t>del</w:t>
                              </w:r>
                              <w:r w:rsidRPr="00844A40">
                                <w:rPr>
                                  <w:b/>
                                  <w:color w:val="000009"/>
                                  <w:spacing w:val="-3"/>
                                  <w:sz w:val="20"/>
                                  <w:szCs w:val="20"/>
                                </w:rPr>
                                <w:t xml:space="preserve"> </w:t>
                              </w:r>
                              <w:r w:rsidRPr="00844A40">
                                <w:rPr>
                                  <w:b/>
                                  <w:color w:val="000009"/>
                                  <w:sz w:val="20"/>
                                  <w:szCs w:val="20"/>
                                </w:rPr>
                                <w:t>percorso</w:t>
                              </w:r>
                              <w:r w:rsidRPr="00844A40">
                                <w:rPr>
                                  <w:b/>
                                  <w:color w:val="000009"/>
                                  <w:spacing w:val="-5"/>
                                  <w:sz w:val="20"/>
                                  <w:szCs w:val="20"/>
                                </w:rPr>
                                <w:t xml:space="preserve"> </w:t>
                              </w:r>
                              <w:r w:rsidRPr="00844A40">
                                <w:rPr>
                                  <w:b/>
                                  <w:color w:val="000009"/>
                                  <w:sz w:val="20"/>
                                  <w:szCs w:val="20"/>
                                </w:rPr>
                                <w:t>in</w:t>
                              </w:r>
                              <w:r w:rsidRPr="00844A40">
                                <w:rPr>
                                  <w:b/>
                                  <w:color w:val="000009"/>
                                  <w:spacing w:val="-4"/>
                                  <w:sz w:val="20"/>
                                  <w:szCs w:val="20"/>
                                </w:rPr>
                                <w:t xml:space="preserve"> </w:t>
                              </w:r>
                              <w:r w:rsidRPr="00844A40">
                                <w:rPr>
                                  <w:b/>
                                  <w:color w:val="000009"/>
                                  <w:spacing w:val="-5"/>
                                  <w:sz w:val="20"/>
                                  <w:szCs w:val="20"/>
                                </w:rPr>
                                <w:t>ore</w:t>
                              </w:r>
                            </w:p>
                          </w:txbxContent>
                        </wps:txbx>
                        <wps:bodyPr wrap="square" lIns="0" tIns="0" rIns="0" bIns="0" rtlCol="0">
                          <a:noAutofit/>
                        </wps:bodyPr>
                      </wps:wsp>
                    </wpg:wgp>
                  </a:graphicData>
                </a:graphic>
              </wp:anchor>
            </w:drawing>
          </mc:Choice>
          <mc:Fallback>
            <w:pict>
              <v:group w14:anchorId="4393B367" id="Group 29" o:spid="_x0000_s1026" style="position:absolute;margin-left:56.65pt;margin-top:12.25pt;width:498.7pt;height:28.35pt;z-index:-251649024;mso-wrap-distance-left:0;mso-wrap-distance-right:0;mso-position-horizontal-relative:page" coordsize="6333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">
                <v:shape id="Graphic 30" o:spid="_x0000_s1027" style="position:absolute;top:1770;width:63334;height:1829;visibility:visible;mso-wrap-style:square;v-text-anchor:top" coordsize="633349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" path="m6333477,176796r-6083,l6096,176796r-6096,l,182880r6096,l6327394,182880r6083,l6333477,176796xem6333477,r-6083,l6096,,,,,6096,,176784r6096,l6096,6096r6321298,l6327394,176784r6083,l6333477,6096r,-6096xe" fillcolor="black" stroked="f">
                  <v:path arrowok="t"/>
                </v:shape>
                <v:shapetype id="_x0000_t202" coordsize="21600,21600" o:spt="202" path="m,l,21600r21600,l21600,xe">
                  <v:stroke joinstyle="miter"/>
                  <v:path gradientshapeok="t" o:connecttype="rect"/>
                </v:shapetype>
                <v:shape id="Textbox 31" o:spid="_x0000_s1028" type="#_x0000_t202" style="position:absolute;left:30;top:30;width:6327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14:paraId="25CB17A6" w14:textId="77777777" w:rsidR="00B94921" w:rsidRPr="00844A40" w:rsidRDefault="00B94921" w:rsidP="00233755">
                        <w:pPr>
                          <w:spacing w:line="266" w:lineRule="exact"/>
                          <w:ind w:left="105"/>
                          <w:rPr>
                            <w:b/>
                            <w:sz w:val="20"/>
                            <w:szCs w:val="20"/>
                          </w:rPr>
                        </w:pPr>
                        <w:r w:rsidRPr="00844A40">
                          <w:rPr>
                            <w:b/>
                            <w:color w:val="000009"/>
                            <w:sz w:val="20"/>
                            <w:szCs w:val="20"/>
                          </w:rPr>
                          <w:t>Durata</w:t>
                        </w:r>
                        <w:r w:rsidRPr="00844A40">
                          <w:rPr>
                            <w:b/>
                            <w:color w:val="000009"/>
                            <w:spacing w:val="-5"/>
                            <w:sz w:val="20"/>
                            <w:szCs w:val="20"/>
                          </w:rPr>
                          <w:t xml:space="preserve"> </w:t>
                        </w:r>
                        <w:r w:rsidRPr="00844A40">
                          <w:rPr>
                            <w:b/>
                            <w:color w:val="000009"/>
                            <w:sz w:val="20"/>
                            <w:szCs w:val="20"/>
                          </w:rPr>
                          <w:t>del</w:t>
                        </w:r>
                        <w:r w:rsidRPr="00844A40">
                          <w:rPr>
                            <w:b/>
                            <w:color w:val="000009"/>
                            <w:spacing w:val="-3"/>
                            <w:sz w:val="20"/>
                            <w:szCs w:val="20"/>
                          </w:rPr>
                          <w:t xml:space="preserve"> </w:t>
                        </w:r>
                        <w:r w:rsidRPr="00844A40">
                          <w:rPr>
                            <w:b/>
                            <w:color w:val="000009"/>
                            <w:sz w:val="20"/>
                            <w:szCs w:val="20"/>
                          </w:rPr>
                          <w:t>percorso</w:t>
                        </w:r>
                        <w:r w:rsidRPr="00844A40">
                          <w:rPr>
                            <w:b/>
                            <w:color w:val="000009"/>
                            <w:spacing w:val="-5"/>
                            <w:sz w:val="20"/>
                            <w:szCs w:val="20"/>
                          </w:rPr>
                          <w:t xml:space="preserve"> </w:t>
                        </w:r>
                        <w:r w:rsidRPr="00844A40">
                          <w:rPr>
                            <w:b/>
                            <w:color w:val="000009"/>
                            <w:sz w:val="20"/>
                            <w:szCs w:val="20"/>
                          </w:rPr>
                          <w:t>in</w:t>
                        </w:r>
                        <w:r w:rsidRPr="00844A40">
                          <w:rPr>
                            <w:b/>
                            <w:color w:val="000009"/>
                            <w:spacing w:val="-4"/>
                            <w:sz w:val="20"/>
                            <w:szCs w:val="20"/>
                          </w:rPr>
                          <w:t xml:space="preserve"> </w:t>
                        </w:r>
                        <w:r w:rsidRPr="00844A40">
                          <w:rPr>
                            <w:b/>
                            <w:color w:val="000009"/>
                            <w:spacing w:val="-5"/>
                            <w:sz w:val="20"/>
                            <w:szCs w:val="20"/>
                          </w:rPr>
                          <w:t>ore</w:t>
                        </w:r>
                      </w:p>
                    </w:txbxContent>
                  </v:textbox>
                </v:shape>
                <w10:wrap type="topAndBottom" anchorx="page"/>
              </v:group>
            </w:pict>
          </mc:Fallback>
        </mc:AlternateContent>
      </w: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9B17C2" w:rsidRPr="00690ED0" w14:paraId="39576A08" w14:textId="77777777" w:rsidTr="00A8488A">
        <w:trPr>
          <w:trHeight w:val="244"/>
        </w:trPr>
        <w:tc>
          <w:tcPr>
            <w:tcW w:w="9964" w:type="dxa"/>
          </w:tcPr>
          <w:p w14:paraId="2DF8B57E" w14:textId="77777777" w:rsidR="009B17C2" w:rsidRPr="00690ED0" w:rsidRDefault="009B17C2" w:rsidP="00A8488A">
            <w:pPr>
              <w:pStyle w:val="TableParagraph"/>
              <w:spacing w:line="224" w:lineRule="exact"/>
              <w:rPr>
                <w:b/>
                <w:sz w:val="20"/>
                <w:lang w:val="it-IT"/>
              </w:rPr>
            </w:pPr>
            <w:r w:rsidRPr="00690ED0">
              <w:rPr>
                <w:b/>
                <w:color w:val="000009"/>
                <w:sz w:val="20"/>
                <w:lang w:val="it-IT"/>
              </w:rPr>
              <w:t>Sedi</w:t>
            </w:r>
            <w:r w:rsidRPr="00690ED0">
              <w:rPr>
                <w:b/>
                <w:color w:val="000009"/>
                <w:spacing w:val="-7"/>
                <w:sz w:val="20"/>
                <w:lang w:val="it-IT"/>
              </w:rPr>
              <w:t xml:space="preserve"> </w:t>
            </w:r>
            <w:r w:rsidRPr="00690ED0">
              <w:rPr>
                <w:b/>
                <w:color w:val="000009"/>
                <w:sz w:val="20"/>
                <w:lang w:val="it-IT"/>
              </w:rPr>
              <w:t>di</w:t>
            </w:r>
            <w:r w:rsidRPr="00690ED0">
              <w:rPr>
                <w:b/>
                <w:color w:val="000009"/>
                <w:spacing w:val="-8"/>
                <w:sz w:val="20"/>
                <w:lang w:val="it-IT"/>
              </w:rPr>
              <w:t xml:space="preserve"> </w:t>
            </w:r>
            <w:r w:rsidRPr="00690ED0">
              <w:rPr>
                <w:b/>
                <w:color w:val="000009"/>
                <w:sz w:val="20"/>
                <w:lang w:val="it-IT"/>
              </w:rPr>
              <w:t>svolgimento</w:t>
            </w:r>
            <w:r w:rsidRPr="00690ED0">
              <w:rPr>
                <w:b/>
                <w:color w:val="000009"/>
                <w:spacing w:val="-4"/>
                <w:sz w:val="20"/>
                <w:lang w:val="it-IT"/>
              </w:rPr>
              <w:t xml:space="preserve"> </w:t>
            </w:r>
            <w:r w:rsidRPr="00690ED0">
              <w:rPr>
                <w:b/>
                <w:color w:val="000009"/>
                <w:sz w:val="20"/>
                <w:lang w:val="it-IT"/>
              </w:rPr>
              <w:t>delle</w:t>
            </w:r>
            <w:r w:rsidRPr="00690ED0">
              <w:rPr>
                <w:b/>
                <w:color w:val="000009"/>
                <w:spacing w:val="-7"/>
                <w:sz w:val="20"/>
                <w:lang w:val="it-IT"/>
              </w:rPr>
              <w:t xml:space="preserve"> </w:t>
            </w:r>
            <w:r w:rsidRPr="00690ED0">
              <w:rPr>
                <w:b/>
                <w:color w:val="000009"/>
                <w:sz w:val="20"/>
                <w:lang w:val="it-IT"/>
              </w:rPr>
              <w:t>attività</w:t>
            </w:r>
            <w:r w:rsidRPr="00690ED0">
              <w:rPr>
                <w:b/>
                <w:color w:val="000009"/>
                <w:spacing w:val="-6"/>
                <w:sz w:val="20"/>
                <w:lang w:val="it-IT"/>
              </w:rPr>
              <w:t xml:space="preserve"> </w:t>
            </w:r>
            <w:r w:rsidRPr="00690ED0">
              <w:rPr>
                <w:b/>
                <w:color w:val="000009"/>
                <w:spacing w:val="-2"/>
                <w:sz w:val="20"/>
                <w:lang w:val="it-IT"/>
              </w:rPr>
              <w:t>formative</w:t>
            </w:r>
          </w:p>
        </w:tc>
      </w:tr>
      <w:tr w:rsidR="009B17C2" w:rsidRPr="00690ED0" w14:paraId="2871B843" w14:textId="77777777" w:rsidTr="00A8488A">
        <w:trPr>
          <w:trHeight w:val="498"/>
        </w:trPr>
        <w:tc>
          <w:tcPr>
            <w:tcW w:w="9964" w:type="dxa"/>
          </w:tcPr>
          <w:p w14:paraId="698B84C7" w14:textId="77777777" w:rsidR="009B17C2" w:rsidRPr="00690ED0" w:rsidRDefault="009B17C2" w:rsidP="00A8488A">
            <w:pPr>
              <w:pStyle w:val="TableParagraph"/>
              <w:spacing w:line="243" w:lineRule="exact"/>
              <w:rPr>
                <w:i/>
                <w:sz w:val="20"/>
                <w:lang w:val="it-IT"/>
              </w:rPr>
            </w:pPr>
            <w:r w:rsidRPr="00690ED0">
              <w:rPr>
                <w:i/>
                <w:color w:val="000009"/>
                <w:sz w:val="20"/>
                <w:lang w:val="it-IT"/>
              </w:rPr>
              <w:t>Indicare</w:t>
            </w:r>
            <w:r w:rsidRPr="00690ED0">
              <w:rPr>
                <w:i/>
                <w:color w:val="000009"/>
                <w:spacing w:val="-5"/>
                <w:sz w:val="20"/>
                <w:lang w:val="it-IT"/>
              </w:rPr>
              <w:t xml:space="preserve"> </w:t>
            </w:r>
            <w:r w:rsidRPr="00690ED0">
              <w:rPr>
                <w:i/>
                <w:color w:val="000009"/>
                <w:sz w:val="20"/>
                <w:lang w:val="it-IT"/>
              </w:rPr>
              <w:t>le</w:t>
            </w:r>
            <w:r w:rsidRPr="00690ED0">
              <w:rPr>
                <w:i/>
                <w:color w:val="000009"/>
                <w:spacing w:val="-5"/>
                <w:sz w:val="20"/>
                <w:lang w:val="it-IT"/>
              </w:rPr>
              <w:t xml:space="preserve"> </w:t>
            </w:r>
            <w:r w:rsidRPr="00690ED0">
              <w:rPr>
                <w:i/>
                <w:color w:val="000009"/>
                <w:sz w:val="20"/>
                <w:lang w:val="it-IT"/>
              </w:rPr>
              <w:t>sedi</w:t>
            </w:r>
            <w:r w:rsidRPr="00690ED0">
              <w:rPr>
                <w:i/>
                <w:color w:val="000009"/>
                <w:spacing w:val="-4"/>
                <w:sz w:val="20"/>
                <w:lang w:val="it-IT"/>
              </w:rPr>
              <w:t xml:space="preserve"> </w:t>
            </w:r>
            <w:r w:rsidRPr="00690ED0">
              <w:rPr>
                <w:i/>
                <w:color w:val="000009"/>
                <w:sz w:val="20"/>
                <w:lang w:val="it-IT"/>
              </w:rPr>
              <w:t>in</w:t>
            </w:r>
            <w:r w:rsidRPr="00690ED0">
              <w:rPr>
                <w:i/>
                <w:color w:val="000009"/>
                <w:spacing w:val="-4"/>
                <w:sz w:val="20"/>
                <w:lang w:val="it-IT"/>
              </w:rPr>
              <w:t xml:space="preserve"> </w:t>
            </w:r>
            <w:r w:rsidRPr="00690ED0">
              <w:rPr>
                <w:i/>
                <w:color w:val="000009"/>
                <w:sz w:val="20"/>
                <w:lang w:val="it-IT"/>
              </w:rPr>
              <w:t>cui</w:t>
            </w:r>
            <w:r w:rsidRPr="00690ED0">
              <w:rPr>
                <w:i/>
                <w:color w:val="000009"/>
                <w:spacing w:val="-6"/>
                <w:sz w:val="20"/>
                <w:lang w:val="it-IT"/>
              </w:rPr>
              <w:t xml:space="preserve"> </w:t>
            </w:r>
            <w:r w:rsidRPr="00690ED0">
              <w:rPr>
                <w:i/>
                <w:color w:val="000009"/>
                <w:sz w:val="20"/>
                <w:lang w:val="it-IT"/>
              </w:rPr>
              <w:t>si</w:t>
            </w:r>
            <w:r w:rsidRPr="00690ED0">
              <w:rPr>
                <w:i/>
                <w:color w:val="000009"/>
                <w:spacing w:val="-5"/>
                <w:sz w:val="20"/>
                <w:lang w:val="it-IT"/>
              </w:rPr>
              <w:t xml:space="preserve"> </w:t>
            </w:r>
            <w:r w:rsidRPr="00690ED0">
              <w:rPr>
                <w:i/>
                <w:color w:val="000009"/>
                <w:sz w:val="20"/>
                <w:lang w:val="it-IT"/>
              </w:rPr>
              <w:t>attiveranno</w:t>
            </w:r>
            <w:r w:rsidRPr="00690ED0">
              <w:rPr>
                <w:i/>
                <w:color w:val="000009"/>
                <w:spacing w:val="-5"/>
                <w:sz w:val="20"/>
                <w:lang w:val="it-IT"/>
              </w:rPr>
              <w:t xml:space="preserve"> </w:t>
            </w:r>
            <w:r w:rsidRPr="00690ED0">
              <w:rPr>
                <w:i/>
                <w:color w:val="000009"/>
                <w:sz w:val="20"/>
                <w:lang w:val="it-IT"/>
              </w:rPr>
              <w:t>i</w:t>
            </w:r>
            <w:r w:rsidRPr="00690ED0">
              <w:rPr>
                <w:i/>
                <w:color w:val="000009"/>
                <w:spacing w:val="-5"/>
                <w:sz w:val="20"/>
                <w:lang w:val="it-IT"/>
              </w:rPr>
              <w:t xml:space="preserve"> </w:t>
            </w:r>
            <w:r w:rsidRPr="00690ED0">
              <w:rPr>
                <w:i/>
                <w:color w:val="000009"/>
                <w:sz w:val="20"/>
                <w:lang w:val="it-IT"/>
              </w:rPr>
              <w:t>percorsi</w:t>
            </w:r>
            <w:r w:rsidRPr="00690ED0">
              <w:rPr>
                <w:i/>
                <w:color w:val="000009"/>
                <w:spacing w:val="-5"/>
                <w:sz w:val="20"/>
                <w:lang w:val="it-IT"/>
              </w:rPr>
              <w:t xml:space="preserve"> </w:t>
            </w:r>
            <w:r w:rsidRPr="00690ED0">
              <w:rPr>
                <w:i/>
                <w:color w:val="000009"/>
                <w:sz w:val="20"/>
                <w:lang w:val="it-IT"/>
              </w:rPr>
              <w:t>formativi</w:t>
            </w:r>
            <w:r w:rsidRPr="00690ED0">
              <w:rPr>
                <w:i/>
                <w:color w:val="000009"/>
                <w:spacing w:val="-6"/>
                <w:sz w:val="20"/>
                <w:lang w:val="it-IT"/>
              </w:rPr>
              <w:t xml:space="preserve"> </w:t>
            </w:r>
            <w:r w:rsidRPr="00690ED0">
              <w:rPr>
                <w:i/>
                <w:color w:val="000009"/>
                <w:sz w:val="20"/>
                <w:lang w:val="it-IT"/>
              </w:rPr>
              <w:t>e</w:t>
            </w:r>
            <w:r w:rsidRPr="00690ED0">
              <w:rPr>
                <w:i/>
                <w:color w:val="000009"/>
                <w:spacing w:val="-4"/>
                <w:sz w:val="20"/>
                <w:lang w:val="it-IT"/>
              </w:rPr>
              <w:t xml:space="preserve"> </w:t>
            </w:r>
            <w:r w:rsidRPr="00690ED0">
              <w:rPr>
                <w:i/>
                <w:color w:val="000009"/>
                <w:sz w:val="20"/>
                <w:lang w:val="it-IT"/>
              </w:rPr>
              <w:t>si</w:t>
            </w:r>
            <w:r w:rsidRPr="00690ED0">
              <w:rPr>
                <w:i/>
                <w:color w:val="000009"/>
                <w:spacing w:val="-3"/>
                <w:sz w:val="20"/>
                <w:lang w:val="it-IT"/>
              </w:rPr>
              <w:t xml:space="preserve"> </w:t>
            </w:r>
            <w:r w:rsidRPr="00690ED0">
              <w:rPr>
                <w:i/>
                <w:color w:val="000009"/>
                <w:sz w:val="20"/>
                <w:lang w:val="it-IT"/>
              </w:rPr>
              <w:t>svolgeranno</w:t>
            </w:r>
            <w:r w:rsidRPr="00690ED0">
              <w:rPr>
                <w:i/>
                <w:color w:val="000009"/>
                <w:spacing w:val="-5"/>
                <w:sz w:val="20"/>
                <w:lang w:val="it-IT"/>
              </w:rPr>
              <w:t xml:space="preserve"> </w:t>
            </w:r>
            <w:r w:rsidRPr="00690ED0">
              <w:rPr>
                <w:i/>
                <w:color w:val="000009"/>
                <w:sz w:val="20"/>
                <w:lang w:val="it-IT"/>
              </w:rPr>
              <w:t>le</w:t>
            </w:r>
            <w:r w:rsidRPr="00690ED0">
              <w:rPr>
                <w:i/>
                <w:color w:val="000009"/>
                <w:spacing w:val="-5"/>
                <w:sz w:val="20"/>
                <w:lang w:val="it-IT"/>
              </w:rPr>
              <w:t xml:space="preserve"> </w:t>
            </w:r>
            <w:r w:rsidRPr="00690ED0">
              <w:rPr>
                <w:i/>
                <w:color w:val="000009"/>
                <w:sz w:val="20"/>
                <w:lang w:val="it-IT"/>
              </w:rPr>
              <w:t>attività</w:t>
            </w:r>
            <w:r w:rsidRPr="00690ED0">
              <w:rPr>
                <w:i/>
                <w:color w:val="000009"/>
                <w:spacing w:val="-3"/>
                <w:sz w:val="20"/>
                <w:lang w:val="it-IT"/>
              </w:rPr>
              <w:t xml:space="preserve"> </w:t>
            </w:r>
            <w:r w:rsidRPr="00690ED0">
              <w:rPr>
                <w:i/>
                <w:color w:val="000009"/>
                <w:spacing w:val="-2"/>
                <w:sz w:val="20"/>
                <w:lang w:val="it-IT"/>
              </w:rPr>
              <w:t>formative</w:t>
            </w:r>
          </w:p>
        </w:tc>
      </w:tr>
    </w:tbl>
    <w:p w14:paraId="1B4CBC65" w14:textId="77777777" w:rsidR="009B17C2" w:rsidRPr="00690ED0" w:rsidRDefault="009B17C2" w:rsidP="00233755">
      <w:pPr>
        <w:pStyle w:val="Corpotesto"/>
        <w:spacing w:before="24"/>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5CBF9AD8" w14:textId="77777777" w:rsidTr="00A8488A">
        <w:trPr>
          <w:trHeight w:val="268"/>
        </w:trPr>
        <w:tc>
          <w:tcPr>
            <w:tcW w:w="9964" w:type="dxa"/>
          </w:tcPr>
          <w:p w14:paraId="1E55CDA9" w14:textId="124AB1B3" w:rsidR="00233755" w:rsidRPr="00690ED0" w:rsidRDefault="00233755" w:rsidP="00A8488A">
            <w:pPr>
              <w:pStyle w:val="TableParagraph"/>
              <w:spacing w:line="248" w:lineRule="exact"/>
              <w:rPr>
                <w:b/>
                <w:sz w:val="20"/>
                <w:szCs w:val="20"/>
              </w:rPr>
            </w:pPr>
            <w:proofErr w:type="spellStart"/>
            <w:r w:rsidRPr="00690ED0">
              <w:rPr>
                <w:b/>
                <w:color w:val="000009"/>
                <w:sz w:val="20"/>
                <w:szCs w:val="20"/>
              </w:rPr>
              <w:t>Numero</w:t>
            </w:r>
            <w:proofErr w:type="spellEnd"/>
            <w:r w:rsidRPr="00690ED0">
              <w:rPr>
                <w:b/>
                <w:color w:val="000009"/>
                <w:spacing w:val="-6"/>
                <w:sz w:val="20"/>
                <w:szCs w:val="20"/>
              </w:rPr>
              <w:t xml:space="preserve"> </w:t>
            </w:r>
            <w:r w:rsidR="009B17C2" w:rsidRPr="00690ED0">
              <w:rPr>
                <w:b/>
                <w:color w:val="000009"/>
                <w:spacing w:val="-6"/>
                <w:sz w:val="20"/>
                <w:szCs w:val="20"/>
              </w:rPr>
              <w:t xml:space="preserve">di </w:t>
            </w:r>
            <w:proofErr w:type="spellStart"/>
            <w:r w:rsidR="009B17C2" w:rsidRPr="00690ED0">
              <w:rPr>
                <w:b/>
                <w:color w:val="000009"/>
                <w:spacing w:val="-3"/>
                <w:sz w:val="20"/>
                <w:szCs w:val="20"/>
              </w:rPr>
              <w:t>lavoratori</w:t>
            </w:r>
            <w:proofErr w:type="spellEnd"/>
            <w:r w:rsidR="009B17C2" w:rsidRPr="00690ED0">
              <w:rPr>
                <w:b/>
                <w:color w:val="000009"/>
                <w:spacing w:val="-3"/>
                <w:sz w:val="20"/>
                <w:szCs w:val="20"/>
              </w:rPr>
              <w:t xml:space="preserve"> </w:t>
            </w:r>
            <w:proofErr w:type="spellStart"/>
            <w:r w:rsidR="009B17C2" w:rsidRPr="00690ED0">
              <w:rPr>
                <w:b/>
                <w:color w:val="000009"/>
                <w:spacing w:val="-3"/>
                <w:sz w:val="20"/>
                <w:szCs w:val="20"/>
              </w:rPr>
              <w:t>coinvolti</w:t>
            </w:r>
            <w:proofErr w:type="spellEnd"/>
          </w:p>
        </w:tc>
      </w:tr>
      <w:tr w:rsidR="00233755" w:rsidRPr="00690ED0" w14:paraId="5EFD7E9A" w14:textId="77777777" w:rsidTr="00A8488A">
        <w:trPr>
          <w:trHeight w:val="484"/>
        </w:trPr>
        <w:tc>
          <w:tcPr>
            <w:tcW w:w="9964" w:type="dxa"/>
          </w:tcPr>
          <w:p w14:paraId="3DA43120" w14:textId="568FCA70" w:rsidR="00233755" w:rsidRPr="00690ED0" w:rsidRDefault="00233755" w:rsidP="00A8488A">
            <w:pPr>
              <w:pStyle w:val="TableParagraph"/>
              <w:spacing w:line="243" w:lineRule="exact"/>
              <w:rPr>
                <w:i/>
                <w:sz w:val="20"/>
                <w:lang w:val="it-IT"/>
              </w:rPr>
            </w:pPr>
            <w:r w:rsidRPr="00690ED0">
              <w:rPr>
                <w:i/>
                <w:sz w:val="20"/>
                <w:lang w:val="it-IT"/>
              </w:rPr>
              <w:t>Indicare</w:t>
            </w:r>
            <w:r w:rsidRPr="00690ED0">
              <w:rPr>
                <w:i/>
                <w:spacing w:val="-7"/>
                <w:sz w:val="20"/>
                <w:lang w:val="it-IT"/>
              </w:rPr>
              <w:t xml:space="preserve"> </w:t>
            </w:r>
            <w:r w:rsidRPr="00690ED0">
              <w:rPr>
                <w:i/>
                <w:sz w:val="20"/>
                <w:lang w:val="it-IT"/>
              </w:rPr>
              <w:t>numero</w:t>
            </w:r>
            <w:r w:rsidRPr="00690ED0">
              <w:rPr>
                <w:i/>
                <w:spacing w:val="-6"/>
                <w:sz w:val="20"/>
                <w:lang w:val="it-IT"/>
              </w:rPr>
              <w:t xml:space="preserve"> </w:t>
            </w:r>
            <w:r w:rsidRPr="00690ED0">
              <w:rPr>
                <w:i/>
                <w:sz w:val="20"/>
                <w:lang w:val="it-IT"/>
              </w:rPr>
              <w:t>di</w:t>
            </w:r>
            <w:r w:rsidRPr="00690ED0">
              <w:rPr>
                <w:i/>
                <w:spacing w:val="-3"/>
                <w:sz w:val="20"/>
                <w:lang w:val="it-IT"/>
              </w:rPr>
              <w:t xml:space="preserve"> </w:t>
            </w:r>
            <w:r w:rsidRPr="00690ED0">
              <w:rPr>
                <w:i/>
                <w:sz w:val="20"/>
                <w:lang w:val="it-IT"/>
              </w:rPr>
              <w:t>destinatari</w:t>
            </w:r>
            <w:r w:rsidRPr="00690ED0">
              <w:rPr>
                <w:i/>
                <w:spacing w:val="-7"/>
                <w:sz w:val="20"/>
                <w:lang w:val="it-IT"/>
              </w:rPr>
              <w:t xml:space="preserve"> </w:t>
            </w:r>
            <w:r w:rsidRPr="00690ED0">
              <w:rPr>
                <w:i/>
                <w:sz w:val="20"/>
                <w:lang w:val="it-IT"/>
              </w:rPr>
              <w:t>del</w:t>
            </w:r>
            <w:r w:rsidRPr="00690ED0">
              <w:rPr>
                <w:i/>
                <w:spacing w:val="-6"/>
                <w:sz w:val="20"/>
                <w:lang w:val="it-IT"/>
              </w:rPr>
              <w:t xml:space="preserve"> </w:t>
            </w:r>
            <w:r w:rsidRPr="00690ED0">
              <w:rPr>
                <w:i/>
                <w:sz w:val="20"/>
                <w:lang w:val="it-IT"/>
              </w:rPr>
              <w:t>percorso</w:t>
            </w:r>
            <w:r w:rsidRPr="00690ED0">
              <w:rPr>
                <w:i/>
                <w:spacing w:val="-5"/>
                <w:sz w:val="20"/>
                <w:lang w:val="it-IT"/>
              </w:rPr>
              <w:t xml:space="preserve"> </w:t>
            </w:r>
            <w:r w:rsidRPr="00690ED0">
              <w:rPr>
                <w:i/>
                <w:sz w:val="20"/>
                <w:lang w:val="it-IT"/>
              </w:rPr>
              <w:t>e</w:t>
            </w:r>
            <w:r w:rsidRPr="00690ED0">
              <w:rPr>
                <w:i/>
                <w:spacing w:val="-6"/>
                <w:sz w:val="20"/>
                <w:lang w:val="it-IT"/>
              </w:rPr>
              <w:t xml:space="preserve"> </w:t>
            </w:r>
            <w:r w:rsidRPr="00690ED0">
              <w:rPr>
                <w:i/>
                <w:sz w:val="20"/>
                <w:lang w:val="it-IT"/>
              </w:rPr>
              <w:t>per</w:t>
            </w:r>
            <w:r w:rsidRPr="00690ED0">
              <w:rPr>
                <w:i/>
                <w:spacing w:val="-8"/>
                <w:sz w:val="20"/>
                <w:lang w:val="it-IT"/>
              </w:rPr>
              <w:t xml:space="preserve"> </w:t>
            </w:r>
            <w:r w:rsidRPr="00690ED0">
              <w:rPr>
                <w:i/>
                <w:sz w:val="20"/>
                <w:lang w:val="it-IT"/>
              </w:rPr>
              <w:t>edizione</w:t>
            </w:r>
            <w:r w:rsidRPr="00690ED0">
              <w:rPr>
                <w:i/>
                <w:spacing w:val="-8"/>
                <w:sz w:val="20"/>
                <w:lang w:val="it-IT"/>
              </w:rPr>
              <w:t xml:space="preserve"> </w:t>
            </w:r>
            <w:r w:rsidRPr="00690ED0">
              <w:rPr>
                <w:i/>
                <w:sz w:val="20"/>
                <w:lang w:val="it-IT"/>
              </w:rPr>
              <w:t>nel</w:t>
            </w:r>
            <w:r w:rsidRPr="00690ED0">
              <w:rPr>
                <w:i/>
                <w:spacing w:val="-7"/>
                <w:sz w:val="20"/>
                <w:lang w:val="it-IT"/>
              </w:rPr>
              <w:t xml:space="preserve"> </w:t>
            </w:r>
            <w:r w:rsidRPr="00690ED0">
              <w:rPr>
                <w:i/>
                <w:sz w:val="20"/>
                <w:lang w:val="it-IT"/>
              </w:rPr>
              <w:t>rispetto</w:t>
            </w:r>
            <w:r w:rsidRPr="00690ED0">
              <w:rPr>
                <w:i/>
                <w:spacing w:val="-6"/>
                <w:sz w:val="20"/>
                <w:lang w:val="it-IT"/>
              </w:rPr>
              <w:t xml:space="preserve"> </w:t>
            </w:r>
            <w:r w:rsidRPr="00690ED0">
              <w:rPr>
                <w:i/>
                <w:sz w:val="20"/>
                <w:lang w:val="it-IT"/>
              </w:rPr>
              <w:t>delle</w:t>
            </w:r>
            <w:r w:rsidRPr="00690ED0">
              <w:rPr>
                <w:i/>
                <w:spacing w:val="-6"/>
                <w:sz w:val="20"/>
                <w:lang w:val="it-IT"/>
              </w:rPr>
              <w:t xml:space="preserve"> </w:t>
            </w:r>
            <w:r w:rsidRPr="00690ED0">
              <w:rPr>
                <w:i/>
                <w:sz w:val="20"/>
                <w:lang w:val="it-IT"/>
              </w:rPr>
              <w:t>previsioni</w:t>
            </w:r>
            <w:r w:rsidRPr="00690ED0">
              <w:rPr>
                <w:i/>
                <w:spacing w:val="-7"/>
                <w:sz w:val="20"/>
                <w:lang w:val="it-IT"/>
              </w:rPr>
              <w:t xml:space="preserve"> </w:t>
            </w:r>
            <w:r w:rsidRPr="00690ED0">
              <w:rPr>
                <w:i/>
                <w:sz w:val="20"/>
                <w:lang w:val="it-IT"/>
              </w:rPr>
              <w:t>di</w:t>
            </w:r>
            <w:r w:rsidRPr="00690ED0">
              <w:rPr>
                <w:i/>
                <w:spacing w:val="-7"/>
                <w:sz w:val="20"/>
                <w:lang w:val="it-IT"/>
              </w:rPr>
              <w:t xml:space="preserve"> </w:t>
            </w:r>
            <w:r w:rsidRPr="00690ED0">
              <w:rPr>
                <w:i/>
                <w:sz w:val="20"/>
                <w:lang w:val="it-IT"/>
              </w:rPr>
              <w:t>cui</w:t>
            </w:r>
            <w:r w:rsidRPr="00690ED0">
              <w:rPr>
                <w:i/>
                <w:spacing w:val="-7"/>
                <w:sz w:val="20"/>
                <w:lang w:val="it-IT"/>
              </w:rPr>
              <w:t xml:space="preserve"> </w:t>
            </w:r>
            <w:r w:rsidRPr="00690ED0">
              <w:rPr>
                <w:i/>
                <w:sz w:val="20"/>
                <w:lang w:val="it-IT"/>
              </w:rPr>
              <w:t>all’art.</w:t>
            </w:r>
            <w:r w:rsidRPr="00690ED0">
              <w:rPr>
                <w:i/>
                <w:spacing w:val="-6"/>
                <w:sz w:val="20"/>
                <w:lang w:val="it-IT"/>
              </w:rPr>
              <w:t xml:space="preserve"> </w:t>
            </w:r>
            <w:r w:rsidRPr="00690ED0">
              <w:rPr>
                <w:i/>
                <w:sz w:val="20"/>
                <w:lang w:val="it-IT"/>
              </w:rPr>
              <w:t>4.</w:t>
            </w:r>
            <w:r w:rsidR="009B17C2" w:rsidRPr="00690ED0">
              <w:rPr>
                <w:i/>
                <w:sz w:val="20"/>
                <w:lang w:val="it-IT"/>
              </w:rPr>
              <w:t>1</w:t>
            </w:r>
            <w:r w:rsidRPr="00690ED0">
              <w:rPr>
                <w:i/>
                <w:spacing w:val="1"/>
                <w:sz w:val="20"/>
                <w:lang w:val="it-IT"/>
              </w:rPr>
              <w:t xml:space="preserve"> </w:t>
            </w:r>
            <w:r w:rsidRPr="00690ED0">
              <w:rPr>
                <w:i/>
                <w:spacing w:val="-2"/>
                <w:sz w:val="20"/>
                <w:lang w:val="it-IT"/>
              </w:rPr>
              <w:t>dell’avviso.</w:t>
            </w:r>
          </w:p>
        </w:tc>
      </w:tr>
    </w:tbl>
    <w:p w14:paraId="3DEEBBF4" w14:textId="77777777" w:rsidR="00233755" w:rsidRPr="00690ED0"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34ED30C6" w14:textId="77777777" w:rsidTr="00A8488A">
        <w:trPr>
          <w:trHeight w:val="268"/>
        </w:trPr>
        <w:tc>
          <w:tcPr>
            <w:tcW w:w="9964" w:type="dxa"/>
          </w:tcPr>
          <w:p w14:paraId="0AAD4999" w14:textId="5E8CAC5C" w:rsidR="00233755" w:rsidRPr="00690ED0" w:rsidRDefault="00724A0C" w:rsidP="00A8488A">
            <w:pPr>
              <w:pStyle w:val="TableParagraph"/>
              <w:spacing w:line="248" w:lineRule="exact"/>
              <w:rPr>
                <w:b/>
                <w:lang w:val="it-IT"/>
              </w:rPr>
            </w:pPr>
            <w:r w:rsidRPr="00690ED0">
              <w:rPr>
                <w:b/>
                <w:color w:val="000009"/>
                <w:lang w:val="it-IT"/>
              </w:rPr>
              <w:t xml:space="preserve">Quantificazione del contributo per l’attività di formazione </w:t>
            </w:r>
          </w:p>
        </w:tc>
      </w:tr>
      <w:tr w:rsidR="00233755" w:rsidRPr="00690ED0" w14:paraId="42A6A804" w14:textId="77777777" w:rsidTr="00A8488A">
        <w:trPr>
          <w:trHeight w:val="522"/>
        </w:trPr>
        <w:tc>
          <w:tcPr>
            <w:tcW w:w="9964" w:type="dxa"/>
          </w:tcPr>
          <w:p w14:paraId="0A74ECA2" w14:textId="77777777" w:rsidR="00233755" w:rsidRPr="00690ED0" w:rsidRDefault="00233755" w:rsidP="00A8488A">
            <w:pPr>
              <w:pStyle w:val="TableParagraph"/>
              <w:spacing w:line="243" w:lineRule="exact"/>
              <w:rPr>
                <w:i/>
                <w:sz w:val="20"/>
                <w:lang w:val="it-IT"/>
              </w:rPr>
            </w:pPr>
            <w:r w:rsidRPr="00690ED0">
              <w:rPr>
                <w:i/>
                <w:sz w:val="20"/>
                <w:lang w:val="it-IT"/>
              </w:rPr>
              <w:t>Indicare</w:t>
            </w:r>
            <w:r w:rsidRPr="00690ED0">
              <w:rPr>
                <w:i/>
                <w:spacing w:val="-8"/>
                <w:sz w:val="20"/>
                <w:lang w:val="it-IT"/>
              </w:rPr>
              <w:t xml:space="preserve"> </w:t>
            </w:r>
            <w:r w:rsidRPr="00690ED0">
              <w:rPr>
                <w:i/>
                <w:sz w:val="20"/>
                <w:lang w:val="it-IT"/>
              </w:rPr>
              <w:t>il</w:t>
            </w:r>
            <w:r w:rsidRPr="00690ED0">
              <w:rPr>
                <w:i/>
                <w:spacing w:val="-7"/>
                <w:sz w:val="20"/>
                <w:lang w:val="it-IT"/>
              </w:rPr>
              <w:t xml:space="preserve"> </w:t>
            </w:r>
            <w:r w:rsidRPr="00690ED0">
              <w:rPr>
                <w:i/>
                <w:sz w:val="20"/>
                <w:lang w:val="it-IT"/>
              </w:rPr>
              <w:t>costo</w:t>
            </w:r>
            <w:r w:rsidRPr="00690ED0">
              <w:rPr>
                <w:i/>
                <w:spacing w:val="-7"/>
                <w:sz w:val="20"/>
                <w:lang w:val="it-IT"/>
              </w:rPr>
              <w:t xml:space="preserve"> complessivo e costo </w:t>
            </w:r>
            <w:r w:rsidRPr="00690ED0">
              <w:rPr>
                <w:i/>
                <w:sz w:val="20"/>
                <w:lang w:val="it-IT"/>
              </w:rPr>
              <w:t>per</w:t>
            </w:r>
            <w:r w:rsidRPr="00690ED0">
              <w:rPr>
                <w:i/>
                <w:spacing w:val="-9"/>
                <w:sz w:val="20"/>
                <w:lang w:val="it-IT"/>
              </w:rPr>
              <w:t xml:space="preserve"> </w:t>
            </w:r>
            <w:r w:rsidRPr="00690ED0">
              <w:rPr>
                <w:i/>
                <w:sz w:val="20"/>
                <w:lang w:val="it-IT"/>
              </w:rPr>
              <w:t>singolo</w:t>
            </w:r>
            <w:r w:rsidRPr="00690ED0">
              <w:rPr>
                <w:i/>
                <w:spacing w:val="-7"/>
                <w:sz w:val="20"/>
                <w:lang w:val="it-IT"/>
              </w:rPr>
              <w:t xml:space="preserve"> </w:t>
            </w:r>
            <w:r w:rsidRPr="00690ED0">
              <w:rPr>
                <w:i/>
                <w:sz w:val="20"/>
                <w:lang w:val="it-IT"/>
              </w:rPr>
              <w:t>partecipante per</w:t>
            </w:r>
            <w:r w:rsidRPr="00690ED0">
              <w:rPr>
                <w:i/>
                <w:spacing w:val="-8"/>
                <w:sz w:val="20"/>
                <w:lang w:val="it-IT"/>
              </w:rPr>
              <w:t xml:space="preserve"> </w:t>
            </w:r>
            <w:r w:rsidRPr="00690ED0">
              <w:rPr>
                <w:i/>
                <w:sz w:val="20"/>
                <w:lang w:val="it-IT"/>
              </w:rPr>
              <w:t>percorso</w:t>
            </w:r>
          </w:p>
        </w:tc>
      </w:tr>
    </w:tbl>
    <w:p w14:paraId="0E887EE4" w14:textId="77777777" w:rsidR="00233755" w:rsidRPr="00690ED0" w:rsidRDefault="00233755" w:rsidP="00233755">
      <w:pPr>
        <w:pStyle w:val="Corpotesto"/>
        <w:spacing w:before="1"/>
        <w:jc w:val="left"/>
        <w:rPr>
          <w:b/>
          <w:sz w:val="20"/>
        </w:rPr>
      </w:pPr>
    </w:p>
    <w:tbl>
      <w:tblPr>
        <w:tblStyle w:val="Grigliatabella"/>
        <w:tblW w:w="0" w:type="auto"/>
        <w:tblLook w:val="04A0" w:firstRow="1" w:lastRow="0" w:firstColumn="1" w:lastColumn="0" w:noHBand="0" w:noVBand="1"/>
      </w:tblPr>
      <w:tblGrid>
        <w:gridCol w:w="828"/>
        <w:gridCol w:w="3154"/>
        <w:gridCol w:w="1675"/>
        <w:gridCol w:w="2306"/>
        <w:gridCol w:w="1999"/>
      </w:tblGrid>
      <w:tr w:rsidR="00724A0C" w:rsidRPr="00690ED0" w14:paraId="68341B15" w14:textId="77777777" w:rsidTr="00844A40">
        <w:tc>
          <w:tcPr>
            <w:tcW w:w="846" w:type="dxa"/>
          </w:tcPr>
          <w:p w14:paraId="4DD04C1B" w14:textId="6E18D327" w:rsidR="00724A0C" w:rsidRPr="00690ED0" w:rsidRDefault="00724A0C"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Rif</w:t>
            </w:r>
          </w:p>
        </w:tc>
        <w:tc>
          <w:tcPr>
            <w:tcW w:w="3246" w:type="dxa"/>
          </w:tcPr>
          <w:p w14:paraId="42B4D975" w14:textId="77777777" w:rsidR="008C6467" w:rsidRPr="00690ED0" w:rsidRDefault="008C6467"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 xml:space="preserve">1. </w:t>
            </w:r>
            <w:r w:rsidR="00724A0C" w:rsidRPr="00690ED0">
              <w:rPr>
                <w:rFonts w:asciiTheme="minorHAnsi" w:hAnsiTheme="minorHAnsi" w:cstheme="minorHAnsi"/>
                <w:b/>
                <w:sz w:val="20"/>
              </w:rPr>
              <w:t xml:space="preserve">Lavoratore </w:t>
            </w:r>
          </w:p>
          <w:p w14:paraId="4B04992D" w14:textId="217C9034" w:rsidR="00724A0C" w:rsidRPr="00690ED0" w:rsidRDefault="00724A0C"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(indicare codice fiscale)</w:t>
            </w:r>
          </w:p>
        </w:tc>
        <w:tc>
          <w:tcPr>
            <w:tcW w:w="1715" w:type="dxa"/>
          </w:tcPr>
          <w:p w14:paraId="37D2AD94" w14:textId="77777777" w:rsidR="008C6467" w:rsidRPr="00690ED0" w:rsidRDefault="008C6467"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 xml:space="preserve">2. </w:t>
            </w:r>
          </w:p>
          <w:p w14:paraId="0A75265F" w14:textId="38308107" w:rsidR="00724A0C" w:rsidRPr="00690ED0" w:rsidRDefault="00724A0C"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Durata corso</w:t>
            </w:r>
          </w:p>
        </w:tc>
        <w:tc>
          <w:tcPr>
            <w:tcW w:w="2377" w:type="dxa"/>
          </w:tcPr>
          <w:p w14:paraId="0C75FCAA" w14:textId="77777777" w:rsidR="008C6467" w:rsidRPr="00690ED0" w:rsidRDefault="008C6467"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3</w:t>
            </w:r>
          </w:p>
          <w:p w14:paraId="4B4DC7E1" w14:textId="3DF8CA4F" w:rsidR="00724A0C" w:rsidRPr="00690ED0" w:rsidRDefault="00724A0C"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Costo orario (</w:t>
            </w:r>
            <w:r w:rsidR="008C6467" w:rsidRPr="00690ED0">
              <w:rPr>
                <w:rFonts w:asciiTheme="minorHAnsi" w:hAnsiTheme="minorHAnsi" w:cstheme="minorHAnsi"/>
                <w:b/>
                <w:sz w:val="20"/>
              </w:rPr>
              <w:t>art. 4.3)</w:t>
            </w:r>
          </w:p>
        </w:tc>
        <w:tc>
          <w:tcPr>
            <w:tcW w:w="2046" w:type="dxa"/>
          </w:tcPr>
          <w:p w14:paraId="7566E38B" w14:textId="77777777" w:rsidR="008C6467" w:rsidRPr="00690ED0" w:rsidRDefault="008C6467"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4</w:t>
            </w:r>
          </w:p>
          <w:p w14:paraId="01F9D384" w14:textId="73508C21" w:rsidR="00724A0C" w:rsidRPr="00690ED0" w:rsidRDefault="008C6467"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Costo percorso (2</w:t>
            </w:r>
            <w:r w:rsidR="00FA54A6" w:rsidRPr="00690ED0">
              <w:rPr>
                <w:rFonts w:asciiTheme="minorHAnsi" w:hAnsiTheme="minorHAnsi" w:cstheme="minorHAnsi"/>
                <w:b/>
                <w:sz w:val="20"/>
              </w:rPr>
              <w:t>x</w:t>
            </w:r>
            <w:r w:rsidRPr="00690ED0">
              <w:rPr>
                <w:rFonts w:asciiTheme="minorHAnsi" w:hAnsiTheme="minorHAnsi" w:cstheme="minorHAnsi"/>
                <w:b/>
                <w:sz w:val="20"/>
              </w:rPr>
              <w:t>3)</w:t>
            </w:r>
          </w:p>
        </w:tc>
      </w:tr>
      <w:tr w:rsidR="00724A0C" w:rsidRPr="00690ED0" w14:paraId="14FA7C23" w14:textId="77777777" w:rsidTr="00844A40">
        <w:tc>
          <w:tcPr>
            <w:tcW w:w="846" w:type="dxa"/>
          </w:tcPr>
          <w:p w14:paraId="31FFF44F" w14:textId="2FF1293F" w:rsidR="00724A0C" w:rsidRPr="00690ED0" w:rsidRDefault="00724A0C"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1</w:t>
            </w:r>
          </w:p>
        </w:tc>
        <w:tc>
          <w:tcPr>
            <w:tcW w:w="3246" w:type="dxa"/>
          </w:tcPr>
          <w:p w14:paraId="434C58F6" w14:textId="77777777" w:rsidR="00724A0C" w:rsidRPr="00690ED0" w:rsidRDefault="00724A0C" w:rsidP="00233755">
            <w:pPr>
              <w:pStyle w:val="Corpotesto"/>
              <w:spacing w:before="1"/>
              <w:jc w:val="left"/>
              <w:rPr>
                <w:rFonts w:asciiTheme="minorHAnsi" w:hAnsiTheme="minorHAnsi" w:cstheme="minorHAnsi"/>
                <w:b/>
                <w:sz w:val="20"/>
              </w:rPr>
            </w:pPr>
          </w:p>
        </w:tc>
        <w:tc>
          <w:tcPr>
            <w:tcW w:w="1715" w:type="dxa"/>
          </w:tcPr>
          <w:p w14:paraId="62FD9C2C" w14:textId="77777777" w:rsidR="00724A0C" w:rsidRPr="00690ED0" w:rsidRDefault="00724A0C" w:rsidP="00233755">
            <w:pPr>
              <w:pStyle w:val="Corpotesto"/>
              <w:spacing w:before="1"/>
              <w:jc w:val="left"/>
              <w:rPr>
                <w:rFonts w:asciiTheme="minorHAnsi" w:hAnsiTheme="minorHAnsi" w:cstheme="minorHAnsi"/>
                <w:b/>
                <w:sz w:val="20"/>
              </w:rPr>
            </w:pPr>
          </w:p>
        </w:tc>
        <w:tc>
          <w:tcPr>
            <w:tcW w:w="2377" w:type="dxa"/>
          </w:tcPr>
          <w:p w14:paraId="365D36C7" w14:textId="4D926599" w:rsidR="00724A0C" w:rsidRPr="00690ED0" w:rsidRDefault="00FA54A6"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w:t>
            </w:r>
          </w:p>
        </w:tc>
        <w:tc>
          <w:tcPr>
            <w:tcW w:w="2046" w:type="dxa"/>
          </w:tcPr>
          <w:p w14:paraId="310B2E43" w14:textId="527B7969" w:rsidR="00724A0C" w:rsidRPr="00690ED0" w:rsidRDefault="00FA54A6"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w:t>
            </w:r>
          </w:p>
        </w:tc>
      </w:tr>
      <w:tr w:rsidR="00FA54A6" w:rsidRPr="00690ED0" w14:paraId="665005E2" w14:textId="77777777" w:rsidTr="00FA54A6">
        <w:tc>
          <w:tcPr>
            <w:tcW w:w="846" w:type="dxa"/>
          </w:tcPr>
          <w:p w14:paraId="4143B16B" w14:textId="77777777" w:rsidR="00FA54A6" w:rsidRPr="00690ED0" w:rsidRDefault="00FA54A6" w:rsidP="00233755">
            <w:pPr>
              <w:pStyle w:val="Corpotesto"/>
              <w:spacing w:before="1"/>
              <w:jc w:val="left"/>
              <w:rPr>
                <w:rFonts w:asciiTheme="minorHAnsi" w:hAnsiTheme="minorHAnsi" w:cstheme="minorHAnsi"/>
                <w:b/>
                <w:sz w:val="20"/>
              </w:rPr>
            </w:pPr>
          </w:p>
        </w:tc>
        <w:tc>
          <w:tcPr>
            <w:tcW w:w="3246" w:type="dxa"/>
          </w:tcPr>
          <w:p w14:paraId="5CFA2512" w14:textId="77777777" w:rsidR="00FA54A6" w:rsidRPr="00690ED0" w:rsidRDefault="00FA54A6" w:rsidP="00233755">
            <w:pPr>
              <w:pStyle w:val="Corpotesto"/>
              <w:spacing w:before="1"/>
              <w:jc w:val="left"/>
              <w:rPr>
                <w:rFonts w:asciiTheme="minorHAnsi" w:hAnsiTheme="minorHAnsi" w:cstheme="minorHAnsi"/>
                <w:b/>
                <w:sz w:val="20"/>
              </w:rPr>
            </w:pPr>
          </w:p>
        </w:tc>
        <w:tc>
          <w:tcPr>
            <w:tcW w:w="1715" w:type="dxa"/>
          </w:tcPr>
          <w:p w14:paraId="036CFD28" w14:textId="77777777" w:rsidR="00FA54A6" w:rsidRPr="00690ED0" w:rsidRDefault="00FA54A6" w:rsidP="00233755">
            <w:pPr>
              <w:pStyle w:val="Corpotesto"/>
              <w:spacing w:before="1"/>
              <w:jc w:val="left"/>
              <w:rPr>
                <w:rFonts w:asciiTheme="minorHAnsi" w:hAnsiTheme="minorHAnsi" w:cstheme="minorHAnsi"/>
                <w:b/>
                <w:sz w:val="20"/>
              </w:rPr>
            </w:pPr>
          </w:p>
        </w:tc>
        <w:tc>
          <w:tcPr>
            <w:tcW w:w="2377" w:type="dxa"/>
          </w:tcPr>
          <w:p w14:paraId="0738A44D" w14:textId="77777777" w:rsidR="00FA54A6" w:rsidRPr="00690ED0" w:rsidRDefault="00FA54A6" w:rsidP="00233755">
            <w:pPr>
              <w:pStyle w:val="Corpotesto"/>
              <w:spacing w:before="1"/>
              <w:jc w:val="left"/>
              <w:rPr>
                <w:rFonts w:asciiTheme="minorHAnsi" w:hAnsiTheme="minorHAnsi" w:cstheme="minorHAnsi"/>
                <w:b/>
                <w:sz w:val="20"/>
              </w:rPr>
            </w:pPr>
          </w:p>
        </w:tc>
        <w:tc>
          <w:tcPr>
            <w:tcW w:w="2046" w:type="dxa"/>
          </w:tcPr>
          <w:p w14:paraId="2303DD5D" w14:textId="77777777" w:rsidR="00FA54A6" w:rsidRPr="00690ED0" w:rsidRDefault="00FA54A6" w:rsidP="00233755">
            <w:pPr>
              <w:pStyle w:val="Corpotesto"/>
              <w:spacing w:before="1"/>
              <w:jc w:val="left"/>
              <w:rPr>
                <w:rFonts w:asciiTheme="minorHAnsi" w:hAnsiTheme="minorHAnsi" w:cstheme="minorHAnsi"/>
                <w:b/>
                <w:sz w:val="20"/>
              </w:rPr>
            </w:pPr>
          </w:p>
        </w:tc>
      </w:tr>
      <w:tr w:rsidR="00FA54A6" w:rsidRPr="00690ED0" w14:paraId="5FAF31B4" w14:textId="77777777" w:rsidTr="00FA54A6">
        <w:tc>
          <w:tcPr>
            <w:tcW w:w="846" w:type="dxa"/>
          </w:tcPr>
          <w:p w14:paraId="0482A1CB" w14:textId="77777777" w:rsidR="00FA54A6" w:rsidRPr="00690ED0" w:rsidRDefault="00FA54A6" w:rsidP="00233755">
            <w:pPr>
              <w:pStyle w:val="Corpotesto"/>
              <w:spacing w:before="1"/>
              <w:jc w:val="left"/>
              <w:rPr>
                <w:rFonts w:asciiTheme="minorHAnsi" w:hAnsiTheme="minorHAnsi" w:cstheme="minorHAnsi"/>
                <w:b/>
                <w:sz w:val="20"/>
              </w:rPr>
            </w:pPr>
          </w:p>
        </w:tc>
        <w:tc>
          <w:tcPr>
            <w:tcW w:w="3246" w:type="dxa"/>
          </w:tcPr>
          <w:p w14:paraId="22859196" w14:textId="77777777" w:rsidR="00FA54A6" w:rsidRPr="00690ED0" w:rsidRDefault="00FA54A6" w:rsidP="00233755">
            <w:pPr>
              <w:pStyle w:val="Corpotesto"/>
              <w:spacing w:before="1"/>
              <w:jc w:val="left"/>
              <w:rPr>
                <w:rFonts w:asciiTheme="minorHAnsi" w:hAnsiTheme="minorHAnsi" w:cstheme="minorHAnsi"/>
                <w:b/>
                <w:sz w:val="20"/>
              </w:rPr>
            </w:pPr>
          </w:p>
        </w:tc>
        <w:tc>
          <w:tcPr>
            <w:tcW w:w="1715" w:type="dxa"/>
          </w:tcPr>
          <w:p w14:paraId="792EDABD" w14:textId="77777777" w:rsidR="00FA54A6" w:rsidRPr="00690ED0" w:rsidRDefault="00FA54A6" w:rsidP="00233755">
            <w:pPr>
              <w:pStyle w:val="Corpotesto"/>
              <w:spacing w:before="1"/>
              <w:jc w:val="left"/>
              <w:rPr>
                <w:rFonts w:asciiTheme="minorHAnsi" w:hAnsiTheme="minorHAnsi" w:cstheme="minorHAnsi"/>
                <w:b/>
                <w:sz w:val="20"/>
              </w:rPr>
            </w:pPr>
          </w:p>
        </w:tc>
        <w:tc>
          <w:tcPr>
            <w:tcW w:w="2377" w:type="dxa"/>
          </w:tcPr>
          <w:p w14:paraId="158A8E28" w14:textId="77777777" w:rsidR="00FA54A6" w:rsidRPr="00690ED0" w:rsidRDefault="00FA54A6" w:rsidP="00233755">
            <w:pPr>
              <w:pStyle w:val="Corpotesto"/>
              <w:spacing w:before="1"/>
              <w:jc w:val="left"/>
              <w:rPr>
                <w:rFonts w:asciiTheme="minorHAnsi" w:hAnsiTheme="minorHAnsi" w:cstheme="minorHAnsi"/>
                <w:b/>
                <w:sz w:val="20"/>
              </w:rPr>
            </w:pPr>
          </w:p>
        </w:tc>
        <w:tc>
          <w:tcPr>
            <w:tcW w:w="2046" w:type="dxa"/>
          </w:tcPr>
          <w:p w14:paraId="7F7C53FE" w14:textId="77777777" w:rsidR="00FA54A6" w:rsidRPr="00690ED0" w:rsidRDefault="00FA54A6" w:rsidP="00233755">
            <w:pPr>
              <w:pStyle w:val="Corpotesto"/>
              <w:spacing w:before="1"/>
              <w:jc w:val="left"/>
              <w:rPr>
                <w:rFonts w:asciiTheme="minorHAnsi" w:hAnsiTheme="minorHAnsi" w:cstheme="minorHAnsi"/>
                <w:b/>
                <w:sz w:val="20"/>
              </w:rPr>
            </w:pPr>
          </w:p>
        </w:tc>
      </w:tr>
      <w:tr w:rsidR="00FA54A6" w:rsidRPr="00690ED0" w14:paraId="6D9CA224" w14:textId="77777777" w:rsidTr="00FA54A6">
        <w:tc>
          <w:tcPr>
            <w:tcW w:w="8184" w:type="dxa"/>
            <w:gridSpan w:val="4"/>
          </w:tcPr>
          <w:p w14:paraId="28E8280B" w14:textId="6BF520CB" w:rsidR="00FA54A6" w:rsidRPr="00690ED0" w:rsidRDefault="00FA54A6" w:rsidP="00844A40">
            <w:pPr>
              <w:pStyle w:val="Corpotesto"/>
              <w:spacing w:before="1"/>
              <w:jc w:val="right"/>
              <w:rPr>
                <w:rFonts w:asciiTheme="minorHAnsi" w:hAnsiTheme="minorHAnsi" w:cstheme="minorHAnsi"/>
                <w:b/>
                <w:sz w:val="20"/>
              </w:rPr>
            </w:pPr>
            <w:r w:rsidRPr="00690ED0">
              <w:rPr>
                <w:rFonts w:asciiTheme="minorHAnsi" w:hAnsiTheme="minorHAnsi" w:cstheme="minorHAnsi"/>
                <w:b/>
                <w:sz w:val="20"/>
              </w:rPr>
              <w:t>TOTALE</w:t>
            </w:r>
          </w:p>
        </w:tc>
        <w:tc>
          <w:tcPr>
            <w:tcW w:w="2046" w:type="dxa"/>
          </w:tcPr>
          <w:p w14:paraId="6D54E9DD" w14:textId="052956F5" w:rsidR="00FA54A6" w:rsidRPr="00690ED0" w:rsidRDefault="00FA54A6" w:rsidP="00233755">
            <w:pPr>
              <w:pStyle w:val="Corpotesto"/>
              <w:spacing w:before="1"/>
              <w:jc w:val="left"/>
              <w:rPr>
                <w:rFonts w:asciiTheme="minorHAnsi" w:hAnsiTheme="minorHAnsi" w:cstheme="minorHAnsi"/>
                <w:b/>
                <w:sz w:val="20"/>
              </w:rPr>
            </w:pPr>
            <w:r w:rsidRPr="00690ED0">
              <w:rPr>
                <w:rFonts w:asciiTheme="minorHAnsi" w:hAnsiTheme="minorHAnsi" w:cstheme="minorHAnsi"/>
                <w:b/>
                <w:sz w:val="20"/>
              </w:rPr>
              <w:t>€</w:t>
            </w:r>
          </w:p>
        </w:tc>
      </w:tr>
    </w:tbl>
    <w:p w14:paraId="5AFE7088" w14:textId="77777777" w:rsidR="00724A0C" w:rsidRPr="00690ED0" w:rsidRDefault="00724A0C" w:rsidP="00233755">
      <w:pPr>
        <w:pStyle w:val="Corpotesto"/>
        <w:spacing w:before="1"/>
        <w:jc w:val="left"/>
        <w:rPr>
          <w:b/>
          <w:sz w:val="20"/>
        </w:rPr>
      </w:pPr>
    </w:p>
    <w:p w14:paraId="42829D7A" w14:textId="77777777" w:rsidR="00724A0C" w:rsidRPr="00690ED0" w:rsidRDefault="00724A0C"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232C9484" w14:textId="77777777" w:rsidTr="00A8488A">
        <w:trPr>
          <w:trHeight w:val="244"/>
        </w:trPr>
        <w:tc>
          <w:tcPr>
            <w:tcW w:w="9964" w:type="dxa"/>
          </w:tcPr>
          <w:p w14:paraId="2578B7B6" w14:textId="77777777" w:rsidR="00233755" w:rsidRPr="00690ED0" w:rsidRDefault="00233755" w:rsidP="00A8488A">
            <w:pPr>
              <w:pStyle w:val="TableParagraph"/>
              <w:spacing w:line="224" w:lineRule="exact"/>
              <w:rPr>
                <w:b/>
                <w:sz w:val="20"/>
                <w:lang w:val="it-IT"/>
              </w:rPr>
            </w:pPr>
            <w:r w:rsidRPr="00690ED0">
              <w:rPr>
                <w:b/>
                <w:color w:val="000009"/>
                <w:sz w:val="20"/>
                <w:lang w:val="it-IT"/>
              </w:rPr>
              <w:t>Modalità</w:t>
            </w:r>
            <w:r w:rsidRPr="00690ED0">
              <w:rPr>
                <w:b/>
                <w:color w:val="000009"/>
                <w:spacing w:val="-7"/>
                <w:sz w:val="20"/>
                <w:lang w:val="it-IT"/>
              </w:rPr>
              <w:t xml:space="preserve"> </w:t>
            </w:r>
            <w:r w:rsidRPr="00690ED0">
              <w:rPr>
                <w:b/>
                <w:color w:val="000009"/>
                <w:sz w:val="20"/>
                <w:lang w:val="it-IT"/>
              </w:rPr>
              <w:t>di</w:t>
            </w:r>
            <w:r w:rsidRPr="00690ED0">
              <w:rPr>
                <w:b/>
                <w:color w:val="000009"/>
                <w:spacing w:val="-8"/>
                <w:sz w:val="20"/>
                <w:lang w:val="it-IT"/>
              </w:rPr>
              <w:t xml:space="preserve"> </w:t>
            </w:r>
            <w:r w:rsidRPr="00690ED0">
              <w:rPr>
                <w:b/>
                <w:color w:val="000009"/>
                <w:sz w:val="20"/>
                <w:lang w:val="it-IT"/>
              </w:rPr>
              <w:t>valutazione</w:t>
            </w:r>
            <w:r w:rsidRPr="00690ED0">
              <w:rPr>
                <w:b/>
                <w:color w:val="000009"/>
                <w:spacing w:val="-7"/>
                <w:sz w:val="20"/>
                <w:lang w:val="it-IT"/>
              </w:rPr>
              <w:t xml:space="preserve"> </w:t>
            </w:r>
            <w:r w:rsidRPr="00690ED0">
              <w:rPr>
                <w:b/>
                <w:color w:val="000009"/>
                <w:sz w:val="20"/>
                <w:lang w:val="it-IT"/>
              </w:rPr>
              <w:t>delle</w:t>
            </w:r>
            <w:r w:rsidRPr="00690ED0">
              <w:rPr>
                <w:b/>
                <w:color w:val="000009"/>
                <w:spacing w:val="-5"/>
                <w:sz w:val="20"/>
                <w:lang w:val="it-IT"/>
              </w:rPr>
              <w:t xml:space="preserve"> </w:t>
            </w:r>
            <w:r w:rsidRPr="00690ED0">
              <w:rPr>
                <w:b/>
                <w:color w:val="000009"/>
                <w:sz w:val="20"/>
                <w:lang w:val="it-IT"/>
              </w:rPr>
              <w:t>competenze</w:t>
            </w:r>
            <w:r w:rsidRPr="00690ED0">
              <w:rPr>
                <w:b/>
                <w:color w:val="000009"/>
                <w:spacing w:val="-4"/>
                <w:sz w:val="20"/>
                <w:lang w:val="it-IT"/>
              </w:rPr>
              <w:t xml:space="preserve"> </w:t>
            </w:r>
            <w:r w:rsidRPr="00690ED0">
              <w:rPr>
                <w:b/>
                <w:color w:val="000009"/>
                <w:sz w:val="20"/>
                <w:lang w:val="it-IT"/>
              </w:rPr>
              <w:t>in</w:t>
            </w:r>
            <w:r w:rsidRPr="00690ED0">
              <w:rPr>
                <w:b/>
                <w:color w:val="000009"/>
                <w:spacing w:val="-6"/>
                <w:sz w:val="20"/>
                <w:lang w:val="it-IT"/>
              </w:rPr>
              <w:t xml:space="preserve"> </w:t>
            </w:r>
            <w:r w:rsidRPr="00690ED0">
              <w:rPr>
                <w:b/>
                <w:color w:val="000009"/>
                <w:spacing w:val="-2"/>
                <w:sz w:val="20"/>
                <w:lang w:val="it-IT"/>
              </w:rPr>
              <w:t>uscita</w:t>
            </w:r>
          </w:p>
        </w:tc>
      </w:tr>
      <w:tr w:rsidR="00233755" w:rsidRPr="00690ED0" w14:paraId="3C6485A4" w14:textId="77777777" w:rsidTr="00A8488A">
        <w:trPr>
          <w:trHeight w:val="777"/>
        </w:trPr>
        <w:tc>
          <w:tcPr>
            <w:tcW w:w="9964" w:type="dxa"/>
          </w:tcPr>
          <w:p w14:paraId="004A45CD" w14:textId="77777777" w:rsidR="00233755" w:rsidRPr="00690ED0" w:rsidRDefault="00233755" w:rsidP="00A8488A">
            <w:pPr>
              <w:pStyle w:val="TableParagraph"/>
              <w:spacing w:line="265" w:lineRule="exact"/>
              <w:rPr>
                <w:i/>
                <w:lang w:val="it-IT"/>
              </w:rPr>
            </w:pPr>
            <w:r w:rsidRPr="00690ED0">
              <w:rPr>
                <w:i/>
                <w:lang w:val="it-IT"/>
              </w:rPr>
              <w:t>Descrivere</w:t>
            </w:r>
            <w:r w:rsidRPr="00690ED0">
              <w:rPr>
                <w:i/>
                <w:spacing w:val="-7"/>
                <w:lang w:val="it-IT"/>
              </w:rPr>
              <w:t xml:space="preserve"> </w:t>
            </w:r>
            <w:r w:rsidRPr="00690ED0">
              <w:rPr>
                <w:i/>
                <w:lang w:val="it-IT"/>
              </w:rPr>
              <w:t>le</w:t>
            </w:r>
            <w:r w:rsidRPr="00690ED0">
              <w:rPr>
                <w:i/>
                <w:spacing w:val="-7"/>
                <w:lang w:val="it-IT"/>
              </w:rPr>
              <w:t xml:space="preserve"> </w:t>
            </w:r>
            <w:r w:rsidRPr="00690ED0">
              <w:rPr>
                <w:i/>
                <w:lang w:val="it-IT"/>
              </w:rPr>
              <w:t>modalità</w:t>
            </w:r>
            <w:r w:rsidRPr="00690ED0">
              <w:rPr>
                <w:i/>
                <w:spacing w:val="-4"/>
                <w:lang w:val="it-IT"/>
              </w:rPr>
              <w:t xml:space="preserve"> </w:t>
            </w:r>
            <w:r w:rsidRPr="00690ED0">
              <w:rPr>
                <w:i/>
                <w:lang w:val="it-IT"/>
              </w:rPr>
              <w:t>di</w:t>
            </w:r>
            <w:r w:rsidRPr="00690ED0">
              <w:rPr>
                <w:i/>
                <w:spacing w:val="-5"/>
                <w:lang w:val="it-IT"/>
              </w:rPr>
              <w:t xml:space="preserve"> </w:t>
            </w:r>
            <w:r w:rsidRPr="00690ED0">
              <w:rPr>
                <w:i/>
                <w:lang w:val="it-IT"/>
              </w:rPr>
              <w:t>valutazione</w:t>
            </w:r>
            <w:r w:rsidRPr="00690ED0">
              <w:rPr>
                <w:i/>
                <w:spacing w:val="-4"/>
                <w:lang w:val="it-IT"/>
              </w:rPr>
              <w:t xml:space="preserve"> </w:t>
            </w:r>
            <w:r w:rsidRPr="00690ED0">
              <w:rPr>
                <w:i/>
                <w:lang w:val="it-IT"/>
              </w:rPr>
              <w:t>delle</w:t>
            </w:r>
            <w:r w:rsidRPr="00690ED0">
              <w:rPr>
                <w:i/>
                <w:spacing w:val="-4"/>
                <w:lang w:val="it-IT"/>
              </w:rPr>
              <w:t xml:space="preserve"> </w:t>
            </w:r>
            <w:r w:rsidRPr="00690ED0">
              <w:rPr>
                <w:i/>
                <w:lang w:val="it-IT"/>
              </w:rPr>
              <w:t>competenze</w:t>
            </w:r>
            <w:r w:rsidRPr="00690ED0">
              <w:rPr>
                <w:i/>
                <w:spacing w:val="-5"/>
                <w:lang w:val="it-IT"/>
              </w:rPr>
              <w:t xml:space="preserve"> </w:t>
            </w:r>
            <w:r w:rsidRPr="00690ED0">
              <w:rPr>
                <w:i/>
                <w:lang w:val="it-IT"/>
              </w:rPr>
              <w:t>in</w:t>
            </w:r>
            <w:r w:rsidRPr="00690ED0">
              <w:rPr>
                <w:i/>
                <w:spacing w:val="-6"/>
                <w:lang w:val="it-IT"/>
              </w:rPr>
              <w:t xml:space="preserve"> </w:t>
            </w:r>
            <w:r w:rsidRPr="00690ED0">
              <w:rPr>
                <w:i/>
                <w:lang w:val="it-IT"/>
              </w:rPr>
              <w:t>uscita</w:t>
            </w:r>
            <w:r w:rsidRPr="00690ED0">
              <w:rPr>
                <w:i/>
                <w:spacing w:val="-4"/>
                <w:lang w:val="it-IT"/>
              </w:rPr>
              <w:t xml:space="preserve"> </w:t>
            </w:r>
            <w:r w:rsidRPr="00690ED0">
              <w:rPr>
                <w:i/>
                <w:lang w:val="it-IT"/>
              </w:rPr>
              <w:t>(massimo</w:t>
            </w:r>
            <w:r w:rsidRPr="00690ED0">
              <w:rPr>
                <w:i/>
                <w:spacing w:val="-5"/>
                <w:lang w:val="it-IT"/>
              </w:rPr>
              <w:t xml:space="preserve"> </w:t>
            </w:r>
            <w:r w:rsidRPr="00690ED0">
              <w:rPr>
                <w:i/>
                <w:lang w:val="it-IT"/>
              </w:rPr>
              <w:t>1.000</w:t>
            </w:r>
            <w:r w:rsidRPr="00690ED0">
              <w:rPr>
                <w:i/>
                <w:spacing w:val="-6"/>
                <w:lang w:val="it-IT"/>
              </w:rPr>
              <w:t xml:space="preserve"> </w:t>
            </w:r>
            <w:r w:rsidRPr="00690ED0">
              <w:rPr>
                <w:i/>
                <w:spacing w:val="-2"/>
                <w:lang w:val="it-IT"/>
              </w:rPr>
              <w:t>caratteri)</w:t>
            </w:r>
          </w:p>
        </w:tc>
      </w:tr>
    </w:tbl>
    <w:p w14:paraId="7767B8F2" w14:textId="77777777" w:rsidR="00233755" w:rsidRPr="00690ED0" w:rsidRDefault="00233755" w:rsidP="00233755">
      <w:pPr>
        <w:pStyle w:val="Corpotesto"/>
        <w:spacing w:before="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66C6C31C" w14:textId="77777777" w:rsidTr="00A8488A">
        <w:trPr>
          <w:trHeight w:val="244"/>
        </w:trPr>
        <w:tc>
          <w:tcPr>
            <w:tcW w:w="9964" w:type="dxa"/>
          </w:tcPr>
          <w:p w14:paraId="612F185E" w14:textId="77777777" w:rsidR="00233755" w:rsidRPr="00690ED0" w:rsidRDefault="00233755" w:rsidP="00A8488A">
            <w:pPr>
              <w:pStyle w:val="TableParagraph"/>
              <w:spacing w:line="224" w:lineRule="exact"/>
              <w:rPr>
                <w:b/>
                <w:sz w:val="20"/>
                <w:lang w:val="it-IT"/>
              </w:rPr>
            </w:pPr>
            <w:r w:rsidRPr="00690ED0">
              <w:rPr>
                <w:b/>
                <w:color w:val="000009"/>
                <w:sz w:val="20"/>
                <w:lang w:val="it-IT"/>
              </w:rPr>
              <w:t>Modalità</w:t>
            </w:r>
            <w:r w:rsidRPr="00690ED0">
              <w:rPr>
                <w:b/>
                <w:color w:val="000009"/>
                <w:spacing w:val="-7"/>
                <w:sz w:val="20"/>
                <w:lang w:val="it-IT"/>
              </w:rPr>
              <w:t xml:space="preserve"> </w:t>
            </w:r>
            <w:r w:rsidRPr="00690ED0">
              <w:rPr>
                <w:b/>
                <w:color w:val="000009"/>
                <w:sz w:val="20"/>
                <w:lang w:val="it-IT"/>
              </w:rPr>
              <w:t>di</w:t>
            </w:r>
            <w:r w:rsidRPr="00690ED0">
              <w:rPr>
                <w:b/>
                <w:color w:val="000009"/>
                <w:spacing w:val="-8"/>
                <w:sz w:val="20"/>
                <w:lang w:val="it-IT"/>
              </w:rPr>
              <w:t xml:space="preserve"> </w:t>
            </w:r>
            <w:r w:rsidRPr="00690ED0">
              <w:rPr>
                <w:b/>
                <w:color w:val="000009"/>
                <w:sz w:val="20"/>
                <w:lang w:val="it-IT"/>
              </w:rPr>
              <w:t>attestazione</w:t>
            </w:r>
            <w:r w:rsidRPr="00690ED0">
              <w:rPr>
                <w:b/>
                <w:color w:val="000009"/>
                <w:spacing w:val="-7"/>
                <w:sz w:val="20"/>
                <w:lang w:val="it-IT"/>
              </w:rPr>
              <w:t xml:space="preserve"> </w:t>
            </w:r>
            <w:r w:rsidRPr="00690ED0">
              <w:rPr>
                <w:b/>
                <w:color w:val="000009"/>
                <w:sz w:val="20"/>
                <w:lang w:val="it-IT"/>
              </w:rPr>
              <w:t>delle</w:t>
            </w:r>
            <w:r w:rsidRPr="00690ED0">
              <w:rPr>
                <w:b/>
                <w:color w:val="000009"/>
                <w:spacing w:val="-5"/>
                <w:sz w:val="20"/>
                <w:lang w:val="it-IT"/>
              </w:rPr>
              <w:t xml:space="preserve"> </w:t>
            </w:r>
            <w:r w:rsidRPr="00690ED0">
              <w:rPr>
                <w:b/>
                <w:color w:val="000009"/>
                <w:sz w:val="20"/>
                <w:lang w:val="it-IT"/>
              </w:rPr>
              <w:t>competenze</w:t>
            </w:r>
            <w:r w:rsidRPr="00690ED0">
              <w:rPr>
                <w:b/>
                <w:color w:val="000009"/>
                <w:spacing w:val="-6"/>
                <w:sz w:val="20"/>
                <w:lang w:val="it-IT"/>
              </w:rPr>
              <w:t xml:space="preserve"> </w:t>
            </w:r>
            <w:r w:rsidRPr="00690ED0">
              <w:rPr>
                <w:b/>
                <w:color w:val="000009"/>
                <w:sz w:val="20"/>
                <w:lang w:val="it-IT"/>
              </w:rPr>
              <w:t>in</w:t>
            </w:r>
            <w:r w:rsidRPr="00690ED0">
              <w:rPr>
                <w:b/>
                <w:color w:val="000009"/>
                <w:spacing w:val="-7"/>
                <w:sz w:val="20"/>
                <w:lang w:val="it-IT"/>
              </w:rPr>
              <w:t xml:space="preserve"> </w:t>
            </w:r>
            <w:r w:rsidRPr="00690ED0">
              <w:rPr>
                <w:b/>
                <w:color w:val="000009"/>
                <w:spacing w:val="-2"/>
                <w:sz w:val="20"/>
                <w:lang w:val="it-IT"/>
              </w:rPr>
              <w:t>uscita</w:t>
            </w:r>
          </w:p>
        </w:tc>
      </w:tr>
      <w:tr w:rsidR="00233755" w:rsidRPr="00690ED0" w14:paraId="6828F7F0" w14:textId="77777777" w:rsidTr="00A8488A">
        <w:trPr>
          <w:trHeight w:val="777"/>
        </w:trPr>
        <w:tc>
          <w:tcPr>
            <w:tcW w:w="9964" w:type="dxa"/>
          </w:tcPr>
          <w:p w14:paraId="7237F7C3" w14:textId="77777777" w:rsidR="00233755" w:rsidRPr="00690ED0" w:rsidRDefault="00233755" w:rsidP="00A8488A">
            <w:pPr>
              <w:pStyle w:val="TableParagraph"/>
              <w:spacing w:line="265" w:lineRule="exact"/>
              <w:rPr>
                <w:i/>
                <w:lang w:val="it-IT"/>
              </w:rPr>
            </w:pPr>
            <w:r w:rsidRPr="00690ED0">
              <w:rPr>
                <w:i/>
                <w:lang w:val="it-IT"/>
              </w:rPr>
              <w:t>Descrivere</w:t>
            </w:r>
            <w:r w:rsidRPr="00690ED0">
              <w:rPr>
                <w:i/>
                <w:spacing w:val="-7"/>
                <w:lang w:val="it-IT"/>
              </w:rPr>
              <w:t xml:space="preserve"> </w:t>
            </w:r>
            <w:r w:rsidRPr="00690ED0">
              <w:rPr>
                <w:i/>
                <w:lang w:val="it-IT"/>
              </w:rPr>
              <w:t>le</w:t>
            </w:r>
            <w:r w:rsidRPr="00690ED0">
              <w:rPr>
                <w:i/>
                <w:spacing w:val="-6"/>
                <w:lang w:val="it-IT"/>
              </w:rPr>
              <w:t xml:space="preserve"> </w:t>
            </w:r>
            <w:r w:rsidRPr="00690ED0">
              <w:rPr>
                <w:i/>
                <w:lang w:val="it-IT"/>
              </w:rPr>
              <w:t>modalità</w:t>
            </w:r>
            <w:r w:rsidRPr="00690ED0">
              <w:rPr>
                <w:i/>
                <w:spacing w:val="-4"/>
                <w:lang w:val="it-IT"/>
              </w:rPr>
              <w:t xml:space="preserve"> </w:t>
            </w:r>
            <w:r w:rsidRPr="00690ED0">
              <w:rPr>
                <w:i/>
                <w:lang w:val="it-IT"/>
              </w:rPr>
              <w:t>di</w:t>
            </w:r>
            <w:r w:rsidRPr="00690ED0">
              <w:rPr>
                <w:i/>
                <w:spacing w:val="-5"/>
                <w:lang w:val="it-IT"/>
              </w:rPr>
              <w:t xml:space="preserve"> </w:t>
            </w:r>
            <w:r w:rsidRPr="00690ED0">
              <w:rPr>
                <w:i/>
                <w:lang w:val="it-IT"/>
              </w:rPr>
              <w:t>attestazione</w:t>
            </w:r>
            <w:r w:rsidRPr="00690ED0">
              <w:rPr>
                <w:i/>
                <w:spacing w:val="-4"/>
                <w:lang w:val="it-IT"/>
              </w:rPr>
              <w:t xml:space="preserve"> </w:t>
            </w:r>
            <w:r w:rsidRPr="00690ED0">
              <w:rPr>
                <w:i/>
                <w:lang w:val="it-IT"/>
              </w:rPr>
              <w:t>delle</w:t>
            </w:r>
            <w:r w:rsidRPr="00690ED0">
              <w:rPr>
                <w:i/>
                <w:spacing w:val="-7"/>
                <w:lang w:val="it-IT"/>
              </w:rPr>
              <w:t xml:space="preserve"> </w:t>
            </w:r>
            <w:r w:rsidRPr="00690ED0">
              <w:rPr>
                <w:i/>
                <w:lang w:val="it-IT"/>
              </w:rPr>
              <w:t>competenze</w:t>
            </w:r>
            <w:r w:rsidRPr="00690ED0">
              <w:rPr>
                <w:i/>
                <w:spacing w:val="-3"/>
                <w:lang w:val="it-IT"/>
              </w:rPr>
              <w:t xml:space="preserve"> </w:t>
            </w:r>
            <w:r w:rsidRPr="00690ED0">
              <w:rPr>
                <w:i/>
                <w:lang w:val="it-IT"/>
              </w:rPr>
              <w:t>in</w:t>
            </w:r>
            <w:r w:rsidRPr="00690ED0">
              <w:rPr>
                <w:i/>
                <w:spacing w:val="-6"/>
                <w:lang w:val="it-IT"/>
              </w:rPr>
              <w:t xml:space="preserve"> </w:t>
            </w:r>
            <w:r w:rsidRPr="00690ED0">
              <w:rPr>
                <w:i/>
                <w:lang w:val="it-IT"/>
              </w:rPr>
              <w:t>uscita</w:t>
            </w:r>
            <w:r w:rsidRPr="00690ED0">
              <w:rPr>
                <w:i/>
                <w:spacing w:val="-4"/>
                <w:lang w:val="it-IT"/>
              </w:rPr>
              <w:t xml:space="preserve"> </w:t>
            </w:r>
            <w:r w:rsidRPr="00690ED0">
              <w:rPr>
                <w:i/>
                <w:lang w:val="it-IT"/>
              </w:rPr>
              <w:t>(massimo</w:t>
            </w:r>
            <w:r w:rsidRPr="00690ED0">
              <w:rPr>
                <w:i/>
                <w:spacing w:val="-4"/>
                <w:lang w:val="it-IT"/>
              </w:rPr>
              <w:t xml:space="preserve"> </w:t>
            </w:r>
            <w:proofErr w:type="gramStart"/>
            <w:r w:rsidRPr="00690ED0">
              <w:rPr>
                <w:i/>
                <w:lang w:val="it-IT"/>
              </w:rPr>
              <w:t>1000</w:t>
            </w:r>
            <w:proofErr w:type="gramEnd"/>
            <w:r w:rsidRPr="00690ED0">
              <w:rPr>
                <w:i/>
                <w:spacing w:val="-4"/>
                <w:lang w:val="it-IT"/>
              </w:rPr>
              <w:t xml:space="preserve"> </w:t>
            </w:r>
            <w:r w:rsidRPr="00690ED0">
              <w:rPr>
                <w:i/>
                <w:spacing w:val="-2"/>
                <w:lang w:val="it-IT"/>
              </w:rPr>
              <w:t>caratteri)</w:t>
            </w:r>
          </w:p>
        </w:tc>
      </w:tr>
    </w:tbl>
    <w:p w14:paraId="0BADAAB3" w14:textId="77777777" w:rsidR="00233755" w:rsidRPr="00690ED0" w:rsidRDefault="00233755" w:rsidP="00233755">
      <w:pPr>
        <w:pStyle w:val="Corpotesto"/>
        <w:spacing w:before="17" w:after="1"/>
        <w:jc w:val="left"/>
        <w:rPr>
          <w:b/>
          <w:sz w:val="20"/>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0ECC0812" w14:textId="77777777" w:rsidTr="00A8488A">
        <w:trPr>
          <w:trHeight w:val="244"/>
        </w:trPr>
        <w:tc>
          <w:tcPr>
            <w:tcW w:w="9964" w:type="dxa"/>
          </w:tcPr>
          <w:p w14:paraId="207A4C40" w14:textId="77777777" w:rsidR="00233755" w:rsidRPr="00690ED0" w:rsidRDefault="00233755" w:rsidP="00A8488A">
            <w:pPr>
              <w:pStyle w:val="TableParagraph"/>
              <w:spacing w:line="224" w:lineRule="exact"/>
              <w:rPr>
                <w:b/>
                <w:sz w:val="20"/>
              </w:rPr>
            </w:pPr>
            <w:proofErr w:type="spellStart"/>
            <w:r w:rsidRPr="00690ED0">
              <w:rPr>
                <w:b/>
                <w:color w:val="000009"/>
                <w:sz w:val="20"/>
              </w:rPr>
              <w:t>Prova</w:t>
            </w:r>
            <w:proofErr w:type="spellEnd"/>
            <w:r w:rsidRPr="00690ED0">
              <w:rPr>
                <w:b/>
                <w:color w:val="000009"/>
                <w:spacing w:val="-8"/>
                <w:sz w:val="20"/>
              </w:rPr>
              <w:t xml:space="preserve"> </w:t>
            </w:r>
            <w:r w:rsidRPr="00690ED0">
              <w:rPr>
                <w:b/>
                <w:color w:val="000009"/>
                <w:spacing w:val="-2"/>
                <w:sz w:val="20"/>
              </w:rPr>
              <w:t>finale</w:t>
            </w:r>
          </w:p>
        </w:tc>
      </w:tr>
      <w:tr w:rsidR="00233755" w:rsidRPr="00690ED0" w14:paraId="74701841" w14:textId="77777777" w:rsidTr="00A8488A">
        <w:trPr>
          <w:trHeight w:val="498"/>
        </w:trPr>
        <w:tc>
          <w:tcPr>
            <w:tcW w:w="9964" w:type="dxa"/>
          </w:tcPr>
          <w:p w14:paraId="445E65B1" w14:textId="77777777" w:rsidR="00233755" w:rsidRPr="00690ED0" w:rsidRDefault="00233755" w:rsidP="00A8488A">
            <w:pPr>
              <w:pStyle w:val="TableParagraph"/>
              <w:spacing w:line="243" w:lineRule="exact"/>
              <w:rPr>
                <w:i/>
                <w:sz w:val="20"/>
                <w:lang w:val="it-IT"/>
              </w:rPr>
            </w:pPr>
            <w:r w:rsidRPr="00690ED0">
              <w:rPr>
                <w:i/>
                <w:sz w:val="20"/>
                <w:lang w:val="it-IT"/>
              </w:rPr>
              <w:t>Descrivere</w:t>
            </w:r>
            <w:r w:rsidRPr="00690ED0">
              <w:rPr>
                <w:i/>
                <w:spacing w:val="-7"/>
                <w:sz w:val="20"/>
                <w:lang w:val="it-IT"/>
              </w:rPr>
              <w:t xml:space="preserve"> </w:t>
            </w:r>
            <w:r w:rsidRPr="00690ED0">
              <w:rPr>
                <w:i/>
                <w:sz w:val="20"/>
                <w:lang w:val="it-IT"/>
              </w:rPr>
              <w:t>tipologia</w:t>
            </w:r>
            <w:r w:rsidRPr="00690ED0">
              <w:rPr>
                <w:i/>
                <w:spacing w:val="-7"/>
                <w:sz w:val="20"/>
                <w:lang w:val="it-IT"/>
              </w:rPr>
              <w:t xml:space="preserve"> </w:t>
            </w:r>
            <w:r w:rsidRPr="00690ED0">
              <w:rPr>
                <w:i/>
                <w:sz w:val="20"/>
                <w:lang w:val="it-IT"/>
              </w:rPr>
              <w:t>e</w:t>
            </w:r>
            <w:r w:rsidRPr="00690ED0">
              <w:rPr>
                <w:i/>
                <w:spacing w:val="-7"/>
                <w:sz w:val="20"/>
                <w:lang w:val="it-IT"/>
              </w:rPr>
              <w:t xml:space="preserve"> </w:t>
            </w:r>
            <w:r w:rsidRPr="00690ED0">
              <w:rPr>
                <w:i/>
                <w:sz w:val="20"/>
                <w:lang w:val="it-IT"/>
              </w:rPr>
              <w:t>modalità</w:t>
            </w:r>
            <w:r w:rsidRPr="00690ED0">
              <w:rPr>
                <w:i/>
                <w:spacing w:val="-4"/>
                <w:sz w:val="20"/>
                <w:lang w:val="it-IT"/>
              </w:rPr>
              <w:t xml:space="preserve"> </w:t>
            </w:r>
            <w:r w:rsidRPr="00690ED0">
              <w:rPr>
                <w:i/>
                <w:sz w:val="20"/>
                <w:lang w:val="it-IT"/>
              </w:rPr>
              <w:t>previste</w:t>
            </w:r>
            <w:r w:rsidRPr="00690ED0">
              <w:rPr>
                <w:i/>
                <w:spacing w:val="-7"/>
                <w:sz w:val="20"/>
                <w:lang w:val="it-IT"/>
              </w:rPr>
              <w:t xml:space="preserve"> </w:t>
            </w:r>
            <w:r w:rsidRPr="00690ED0">
              <w:rPr>
                <w:i/>
                <w:sz w:val="20"/>
                <w:lang w:val="it-IT"/>
              </w:rPr>
              <w:t>per</w:t>
            </w:r>
            <w:r w:rsidRPr="00690ED0">
              <w:rPr>
                <w:i/>
                <w:spacing w:val="-8"/>
                <w:sz w:val="20"/>
                <w:lang w:val="it-IT"/>
              </w:rPr>
              <w:t xml:space="preserve"> </w:t>
            </w:r>
            <w:r w:rsidRPr="00690ED0">
              <w:rPr>
                <w:i/>
                <w:sz w:val="20"/>
                <w:lang w:val="it-IT"/>
              </w:rPr>
              <w:t>lo</w:t>
            </w:r>
            <w:r w:rsidRPr="00690ED0">
              <w:rPr>
                <w:i/>
                <w:spacing w:val="-5"/>
                <w:sz w:val="20"/>
                <w:lang w:val="it-IT"/>
              </w:rPr>
              <w:t xml:space="preserve"> </w:t>
            </w:r>
            <w:r w:rsidRPr="00690ED0">
              <w:rPr>
                <w:i/>
                <w:sz w:val="20"/>
                <w:lang w:val="it-IT"/>
              </w:rPr>
              <w:t>svolgimento</w:t>
            </w:r>
            <w:r w:rsidRPr="00690ED0">
              <w:rPr>
                <w:i/>
                <w:spacing w:val="-6"/>
                <w:sz w:val="20"/>
                <w:lang w:val="it-IT"/>
              </w:rPr>
              <w:t xml:space="preserve"> </w:t>
            </w:r>
            <w:r w:rsidRPr="00690ED0">
              <w:rPr>
                <w:i/>
                <w:sz w:val="20"/>
                <w:lang w:val="it-IT"/>
              </w:rPr>
              <w:t>delle</w:t>
            </w:r>
            <w:r w:rsidRPr="00690ED0">
              <w:rPr>
                <w:i/>
                <w:spacing w:val="-7"/>
                <w:sz w:val="20"/>
                <w:lang w:val="it-IT"/>
              </w:rPr>
              <w:t xml:space="preserve"> </w:t>
            </w:r>
            <w:r w:rsidRPr="00690ED0">
              <w:rPr>
                <w:i/>
                <w:sz w:val="20"/>
                <w:lang w:val="it-IT"/>
              </w:rPr>
              <w:t>prove</w:t>
            </w:r>
            <w:r w:rsidRPr="00690ED0">
              <w:rPr>
                <w:i/>
                <w:spacing w:val="-7"/>
                <w:sz w:val="20"/>
                <w:lang w:val="it-IT"/>
              </w:rPr>
              <w:t xml:space="preserve"> </w:t>
            </w:r>
            <w:r w:rsidRPr="00690ED0">
              <w:rPr>
                <w:i/>
                <w:spacing w:val="-2"/>
                <w:sz w:val="20"/>
                <w:lang w:val="it-IT"/>
              </w:rPr>
              <w:t>finali</w:t>
            </w:r>
          </w:p>
        </w:tc>
      </w:tr>
    </w:tbl>
    <w:p w14:paraId="0B5F7778" w14:textId="77777777" w:rsidR="00233755" w:rsidRPr="00690ED0" w:rsidRDefault="00233755">
      <w:pPr>
        <w:pStyle w:val="Paragrafoelenco"/>
        <w:widowControl w:val="0"/>
        <w:numPr>
          <w:ilvl w:val="1"/>
          <w:numId w:val="98"/>
        </w:numPr>
        <w:tabs>
          <w:tab w:val="clear" w:pos="567"/>
          <w:tab w:val="left" w:pos="825"/>
        </w:tabs>
        <w:autoSpaceDE w:val="0"/>
        <w:autoSpaceDN w:val="0"/>
        <w:spacing w:before="242" w:after="0"/>
        <w:ind w:left="825" w:hanging="528"/>
        <w:jc w:val="left"/>
        <w:rPr>
          <w:b/>
          <w:sz w:val="20"/>
        </w:rPr>
        <w:pPrChange w:id="1078" w:author="Giorgio Scarfone" w:date="2024-12-23T13:09:00Z">
          <w:pPr>
            <w:pStyle w:val="Paragrafoelenco"/>
            <w:widowControl w:val="0"/>
            <w:numPr>
              <w:ilvl w:val="1"/>
              <w:numId w:val="129"/>
            </w:numPr>
            <w:tabs>
              <w:tab w:val="clear" w:pos="567"/>
              <w:tab w:val="num" w:pos="360"/>
              <w:tab w:val="left" w:pos="825"/>
              <w:tab w:val="num" w:pos="1440"/>
            </w:tabs>
            <w:autoSpaceDE w:val="0"/>
            <w:autoSpaceDN w:val="0"/>
            <w:spacing w:before="242" w:after="0"/>
            <w:ind w:left="825" w:hanging="528"/>
            <w:jc w:val="left"/>
          </w:pPr>
        </w:pPrChange>
      </w:pPr>
      <w:r w:rsidRPr="003E0213">
        <w:rPr>
          <w:noProof/>
          <w:lang w:eastAsia="it-IT"/>
        </w:rPr>
        <mc:AlternateContent>
          <mc:Choice Requires="wps">
            <w:drawing>
              <wp:anchor distT="0" distB="0" distL="0" distR="0" simplePos="0" relativeHeight="251665408" behindDoc="1" locked="0" layoutInCell="1" allowOverlap="1" wp14:anchorId="4E23C7B8" wp14:editId="4DB1AC71">
                <wp:simplePos x="0" y="0"/>
                <wp:positionH relativeFrom="page">
                  <wp:posOffset>5060569</wp:posOffset>
                </wp:positionH>
                <wp:positionV relativeFrom="paragraph">
                  <wp:posOffset>843279</wp:posOffset>
                </wp:positionV>
                <wp:extent cx="29209"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B5082D"/>
                        </a:solidFill>
                      </wps:spPr>
                      <wps:bodyPr wrap="square" lIns="0" tIns="0" rIns="0" bIns="0" rtlCol="0">
                        <a:prstTxWarp prst="textNoShape">
                          <a:avLst/>
                        </a:prstTxWarp>
                        <a:noAutofit/>
                      </wps:bodyPr>
                    </wps:wsp>
                  </a:graphicData>
                </a:graphic>
              </wp:anchor>
            </w:drawing>
          </mc:Choice>
          <mc:Fallback>
            <w:pict>
              <v:shape w14:anchorId="20CDD523" id="Graphic 32" o:spid="_x0000_s1026" style="position:absolute;margin-left:398.45pt;margin-top:66.4pt;width:2.3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" path="m28955,l,,,7620r28955,l28955,xe" fillcolor="#b5082d" stroked="f">
                <v:path arrowok="t"/>
                <w10:wrap anchorx="page"/>
              </v:shape>
            </w:pict>
          </mc:Fallback>
        </mc:AlternateContent>
      </w:r>
      <w:r w:rsidRPr="00690ED0">
        <w:rPr>
          <w:b/>
          <w:spacing w:val="-2"/>
          <w:sz w:val="20"/>
        </w:rPr>
        <w:t>ORGANIZZAZIONE</w:t>
      </w:r>
    </w:p>
    <w:p w14:paraId="6876E1D3" w14:textId="77777777" w:rsidR="00233755" w:rsidRPr="00690ED0" w:rsidRDefault="00233755" w:rsidP="00233755">
      <w:pPr>
        <w:pStyle w:val="Corpotesto"/>
        <w:spacing w:before="12"/>
        <w:jc w:val="left"/>
        <w:rPr>
          <w:b/>
          <w:sz w:val="9"/>
        </w:rPr>
      </w:pPr>
    </w:p>
    <w:p w14:paraId="33C25470" w14:textId="77777777" w:rsidR="00233755" w:rsidRPr="00690ED0" w:rsidRDefault="00233755" w:rsidP="00233755">
      <w:pPr>
        <w:tabs>
          <w:tab w:val="left" w:pos="112"/>
        </w:tabs>
        <w:ind w:left="-454"/>
        <w:rPr>
          <w:sz w:val="20"/>
        </w:rPr>
      </w:pPr>
      <w:r w:rsidRPr="003E0213">
        <w:rPr>
          <w:noProof/>
          <w:position w:val="74"/>
          <w:sz w:val="20"/>
          <w:lang w:eastAsia="it-IT"/>
        </w:rPr>
        <mc:AlternateContent>
          <mc:Choice Requires="wpg">
            <w:drawing>
              <wp:inline distT="0" distB="0" distL="0" distR="0" wp14:anchorId="343159A5" wp14:editId="6448ECAD">
                <wp:extent cx="9525" cy="15557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55575"/>
                          <a:chOff x="0" y="0"/>
                          <a:chExt cx="9525" cy="155575"/>
                        </a:xfrm>
                      </wpg:grpSpPr>
                      <wps:wsp>
                        <wps:cNvPr id="34" name="Graphic 34"/>
                        <wps:cNvSpPr/>
                        <wps:spPr>
                          <a:xfrm>
                            <a:off x="0" y="0"/>
                            <a:ext cx="9525" cy="155575"/>
                          </a:xfrm>
                          <a:custGeom>
                            <a:avLst/>
                            <a:gdLst/>
                            <a:ahLst/>
                            <a:cxnLst/>
                            <a:rect l="l" t="t" r="r" b="b"/>
                            <a:pathLst>
                              <a:path w="9525" h="155575">
                                <a:moveTo>
                                  <a:pt x="9143" y="0"/>
                                </a:moveTo>
                                <a:lnTo>
                                  <a:pt x="0" y="0"/>
                                </a:lnTo>
                                <a:lnTo>
                                  <a:pt x="0" y="155448"/>
                                </a:lnTo>
                                <a:lnTo>
                                  <a:pt x="9143" y="155448"/>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DD950B" id="Group 33" o:spid="_x0000_s1026" style="width:.75pt;height:12.25pt;mso-position-horizontal-relative:char;mso-position-vertical-relative:line" coordsize="95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">
                <v:shape id="Graphic 34" o:spid="_x0000_s1027" style="position:absolute;width:9525;height:155575;visibility:visible;mso-wrap-style:square;v-text-anchor:top" coordsize="9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" path="m9143,l,,,155448r9143,l9143,xe" fillcolor="black" stroked="f">
                  <v:path arrowok="t"/>
                </v:shape>
                <w10:anchorlock/>
              </v:group>
            </w:pict>
          </mc:Fallback>
        </mc:AlternateContent>
      </w:r>
      <w:r w:rsidRPr="00690ED0">
        <w:rPr>
          <w:position w:val="74"/>
          <w:sz w:val="20"/>
        </w:rPr>
        <w:tab/>
      </w:r>
      <w:r w:rsidRPr="003E0213">
        <w:rPr>
          <w:noProof/>
          <w:sz w:val="20"/>
          <w:lang w:eastAsia="it-IT"/>
        </w:rPr>
        <mc:AlternateContent>
          <mc:Choice Requires="wps">
            <w:drawing>
              <wp:inline distT="0" distB="0" distL="0" distR="0" wp14:anchorId="5CAC8B9A" wp14:editId="62747C38">
                <wp:extent cx="6333490" cy="949960"/>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949960"/>
                        </a:xfrm>
                        <a:prstGeom prst="rect">
                          <a:avLst/>
                        </a:prstGeom>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B94921" w14:paraId="53F84BB4" w14:textId="77777777">
                              <w:trPr>
                                <w:trHeight w:val="244"/>
                              </w:trPr>
                              <w:tc>
                                <w:tcPr>
                                  <w:tcW w:w="9964" w:type="dxa"/>
                                </w:tcPr>
                                <w:p w14:paraId="56D8BDDB" w14:textId="77777777" w:rsidR="00B94921" w:rsidRDefault="00B94921">
                                  <w:pPr>
                                    <w:pStyle w:val="TableParagraph"/>
                                    <w:spacing w:line="224" w:lineRule="exact"/>
                                    <w:rPr>
                                      <w:b/>
                                      <w:sz w:val="20"/>
                                    </w:rPr>
                                  </w:pPr>
                                  <w:proofErr w:type="spellStart"/>
                                  <w:r>
                                    <w:rPr>
                                      <w:b/>
                                      <w:color w:val="000009"/>
                                      <w:sz w:val="20"/>
                                    </w:rPr>
                                    <w:t>Risorse</w:t>
                                  </w:r>
                                  <w:proofErr w:type="spellEnd"/>
                                  <w:r>
                                    <w:rPr>
                                      <w:b/>
                                      <w:color w:val="000009"/>
                                      <w:spacing w:val="-8"/>
                                      <w:sz w:val="20"/>
                                    </w:rPr>
                                    <w:t xml:space="preserve"> </w:t>
                                  </w:r>
                                  <w:proofErr w:type="spellStart"/>
                                  <w:r>
                                    <w:rPr>
                                      <w:b/>
                                      <w:color w:val="000009"/>
                                      <w:sz w:val="20"/>
                                    </w:rPr>
                                    <w:t>umane</w:t>
                                  </w:r>
                                  <w:proofErr w:type="spellEnd"/>
                                  <w:r>
                                    <w:rPr>
                                      <w:b/>
                                      <w:color w:val="000009"/>
                                      <w:spacing w:val="-7"/>
                                      <w:sz w:val="20"/>
                                    </w:rPr>
                                    <w:t xml:space="preserve"> </w:t>
                                  </w:r>
                                  <w:proofErr w:type="spellStart"/>
                                  <w:r>
                                    <w:rPr>
                                      <w:b/>
                                      <w:color w:val="000009"/>
                                      <w:spacing w:val="-2"/>
                                      <w:sz w:val="20"/>
                                    </w:rPr>
                                    <w:t>impiegate</w:t>
                                  </w:r>
                                  <w:proofErr w:type="spellEnd"/>
                                </w:p>
                              </w:tc>
                            </w:tr>
                            <w:tr w:rsidR="00B94921" w14:paraId="185023A5" w14:textId="77777777">
                              <w:trPr>
                                <w:trHeight w:val="1221"/>
                              </w:trPr>
                              <w:tc>
                                <w:tcPr>
                                  <w:tcW w:w="9964" w:type="dxa"/>
                                </w:tcPr>
                                <w:p w14:paraId="777D2DBA" w14:textId="77777777" w:rsidR="00B94921" w:rsidRPr="00844A40" w:rsidRDefault="00B94921">
                                  <w:pPr>
                                    <w:pStyle w:val="TableParagraph"/>
                                    <w:ind w:right="89"/>
                                    <w:rPr>
                                      <w:i/>
                                      <w:sz w:val="20"/>
                                      <w:lang w:val="it-IT"/>
                                    </w:rPr>
                                  </w:pPr>
                                  <w:r w:rsidRPr="00844A40">
                                    <w:rPr>
                                      <w:i/>
                                      <w:color w:val="000009"/>
                                      <w:sz w:val="20"/>
                                      <w:lang w:val="it-IT"/>
                                    </w:rPr>
                                    <w:t>Descrivere</w:t>
                                  </w:r>
                                  <w:r w:rsidRPr="00844A40">
                                    <w:rPr>
                                      <w:i/>
                                      <w:color w:val="000009"/>
                                      <w:spacing w:val="-3"/>
                                      <w:sz w:val="20"/>
                                      <w:lang w:val="it-IT"/>
                                    </w:rPr>
                                    <w:t xml:space="preserve"> </w:t>
                                  </w:r>
                                  <w:r w:rsidRPr="00844A40">
                                    <w:rPr>
                                      <w:i/>
                                      <w:color w:val="000009"/>
                                      <w:sz w:val="20"/>
                                      <w:lang w:val="it-IT"/>
                                    </w:rPr>
                                    <w:t>i</w:t>
                                  </w:r>
                                  <w:r w:rsidRPr="00844A40">
                                    <w:rPr>
                                      <w:i/>
                                      <w:color w:val="000009"/>
                                      <w:spacing w:val="-3"/>
                                      <w:sz w:val="20"/>
                                      <w:lang w:val="it-IT"/>
                                    </w:rPr>
                                    <w:t xml:space="preserve"> </w:t>
                                  </w:r>
                                  <w:r w:rsidRPr="00844A40">
                                    <w:rPr>
                                      <w:i/>
                                      <w:color w:val="000009"/>
                                      <w:sz w:val="20"/>
                                      <w:lang w:val="it-IT"/>
                                    </w:rPr>
                                    <w:t>profili</w:t>
                                  </w:r>
                                  <w:r w:rsidRPr="00844A40">
                                    <w:rPr>
                                      <w:i/>
                                      <w:color w:val="000009"/>
                                      <w:spacing w:val="-4"/>
                                      <w:sz w:val="20"/>
                                      <w:lang w:val="it-IT"/>
                                    </w:rPr>
                                    <w:t xml:space="preserve"> </w:t>
                                  </w:r>
                                  <w:r w:rsidRPr="00844A40">
                                    <w:rPr>
                                      <w:i/>
                                      <w:color w:val="000009"/>
                                      <w:sz w:val="20"/>
                                      <w:lang w:val="it-IT"/>
                                    </w:rPr>
                                    <w:t>professionali</w:t>
                                  </w:r>
                                  <w:r w:rsidRPr="00844A40">
                                    <w:rPr>
                                      <w:i/>
                                      <w:color w:val="000009"/>
                                      <w:spacing w:val="-4"/>
                                      <w:sz w:val="20"/>
                                      <w:lang w:val="it-IT"/>
                                    </w:rPr>
                                    <w:t xml:space="preserve"> </w:t>
                                  </w:r>
                                  <w:r w:rsidRPr="00844A40">
                                    <w:rPr>
                                      <w:i/>
                                      <w:color w:val="000009"/>
                                      <w:sz w:val="20"/>
                                      <w:lang w:val="it-IT"/>
                                    </w:rPr>
                                    <w:t>delle</w:t>
                                  </w:r>
                                  <w:r w:rsidRPr="00844A40">
                                    <w:rPr>
                                      <w:i/>
                                      <w:color w:val="000009"/>
                                      <w:spacing w:val="-3"/>
                                      <w:sz w:val="20"/>
                                      <w:lang w:val="it-IT"/>
                                    </w:rPr>
                                    <w:t xml:space="preserve"> </w:t>
                                  </w:r>
                                  <w:r w:rsidRPr="00844A40">
                                    <w:rPr>
                                      <w:i/>
                                      <w:color w:val="000009"/>
                                      <w:sz w:val="20"/>
                                      <w:lang w:val="it-IT"/>
                                    </w:rPr>
                                    <w:t>risorse umane</w:t>
                                  </w:r>
                                  <w:r w:rsidRPr="00844A40">
                                    <w:rPr>
                                      <w:i/>
                                      <w:color w:val="000009"/>
                                      <w:spacing w:val="-3"/>
                                      <w:sz w:val="20"/>
                                      <w:lang w:val="it-IT"/>
                                    </w:rPr>
                                    <w:t xml:space="preserve"> </w:t>
                                  </w:r>
                                  <w:r w:rsidRPr="00844A40">
                                    <w:rPr>
                                      <w:i/>
                                      <w:color w:val="000009"/>
                                      <w:sz w:val="20"/>
                                      <w:lang w:val="it-IT"/>
                                    </w:rPr>
                                    <w:t>interne</w:t>
                                  </w:r>
                                  <w:r w:rsidRPr="00844A40">
                                    <w:rPr>
                                      <w:i/>
                                      <w:color w:val="000009"/>
                                      <w:spacing w:val="-5"/>
                                      <w:sz w:val="20"/>
                                      <w:lang w:val="it-IT"/>
                                    </w:rPr>
                                    <w:t xml:space="preserve"> </w:t>
                                  </w:r>
                                  <w:r w:rsidRPr="00844A40">
                                    <w:rPr>
                                      <w:i/>
                                      <w:color w:val="000009"/>
                                      <w:sz w:val="20"/>
                                      <w:lang w:val="it-IT"/>
                                    </w:rPr>
                                    <w:t>ed</w:t>
                                  </w:r>
                                  <w:r w:rsidRPr="00844A40">
                                    <w:rPr>
                                      <w:i/>
                                      <w:color w:val="000009"/>
                                      <w:spacing w:val="-3"/>
                                      <w:sz w:val="20"/>
                                      <w:lang w:val="it-IT"/>
                                    </w:rPr>
                                    <w:t xml:space="preserve"> </w:t>
                                  </w:r>
                                  <w:r w:rsidRPr="00844A40">
                                    <w:rPr>
                                      <w:i/>
                                      <w:color w:val="000009"/>
                                      <w:sz w:val="20"/>
                                      <w:lang w:val="it-IT"/>
                                    </w:rPr>
                                    <w:t>esterne</w:t>
                                  </w:r>
                                  <w:r w:rsidRPr="00844A40">
                                    <w:rPr>
                                      <w:i/>
                                      <w:color w:val="000009"/>
                                      <w:spacing w:val="-3"/>
                                      <w:sz w:val="20"/>
                                      <w:lang w:val="it-IT"/>
                                    </w:rPr>
                                    <w:t xml:space="preserve"> </w:t>
                                  </w:r>
                                  <w:r w:rsidRPr="00844A40">
                                    <w:rPr>
                                      <w:i/>
                                      <w:color w:val="000009"/>
                                      <w:sz w:val="20"/>
                                      <w:lang w:val="it-IT"/>
                                    </w:rPr>
                                    <w:t>che</w:t>
                                  </w:r>
                                  <w:r w:rsidRPr="00844A40">
                                    <w:rPr>
                                      <w:i/>
                                      <w:color w:val="000009"/>
                                      <w:spacing w:val="-3"/>
                                      <w:sz w:val="20"/>
                                      <w:lang w:val="it-IT"/>
                                    </w:rPr>
                                    <w:t xml:space="preserve"> </w:t>
                                  </w:r>
                                  <w:r w:rsidRPr="00844A40">
                                    <w:rPr>
                                      <w:i/>
                                      <w:color w:val="000009"/>
                                      <w:sz w:val="20"/>
                                      <w:lang w:val="it-IT"/>
                                    </w:rPr>
                                    <w:t>verranno</w:t>
                                  </w:r>
                                  <w:r w:rsidRPr="00844A40">
                                    <w:rPr>
                                      <w:i/>
                                      <w:color w:val="000009"/>
                                      <w:spacing w:val="-3"/>
                                      <w:sz w:val="20"/>
                                      <w:lang w:val="it-IT"/>
                                    </w:rPr>
                                    <w:t xml:space="preserve"> </w:t>
                                  </w:r>
                                  <w:r w:rsidRPr="00844A40">
                                    <w:rPr>
                                      <w:i/>
                                      <w:color w:val="000009"/>
                                      <w:sz w:val="20"/>
                                      <w:lang w:val="it-IT"/>
                                    </w:rPr>
                                    <w:t>impiegate</w:t>
                                  </w:r>
                                  <w:r w:rsidRPr="00844A40">
                                    <w:rPr>
                                      <w:i/>
                                      <w:color w:val="000009"/>
                                      <w:spacing w:val="-3"/>
                                      <w:sz w:val="20"/>
                                      <w:lang w:val="it-IT"/>
                                    </w:rPr>
                                    <w:t xml:space="preserve"> </w:t>
                                  </w:r>
                                  <w:r w:rsidRPr="00844A40">
                                    <w:rPr>
                                      <w:i/>
                                      <w:color w:val="000009"/>
                                      <w:sz w:val="20"/>
                                      <w:lang w:val="it-IT"/>
                                    </w:rPr>
                                    <w:t>nell’attuazione</w:t>
                                  </w:r>
                                  <w:r w:rsidRPr="00844A40">
                                    <w:rPr>
                                      <w:i/>
                                      <w:color w:val="000009"/>
                                      <w:spacing w:val="-5"/>
                                      <w:sz w:val="20"/>
                                      <w:lang w:val="it-IT"/>
                                    </w:rPr>
                                    <w:t xml:space="preserve"> </w:t>
                                  </w:r>
                                  <w:r w:rsidRPr="00844A40">
                                    <w:rPr>
                                      <w:i/>
                                      <w:color w:val="000009"/>
                                      <w:sz w:val="20"/>
                                      <w:lang w:val="it-IT"/>
                                    </w:rPr>
                                    <w:t>del percorso formativo, illustrando la coerenza con le singole competenze professionali (massimo 1.500 caratteri)</w:t>
                                  </w:r>
                                </w:p>
                              </w:tc>
                            </w:tr>
                          </w:tbl>
                          <w:p w14:paraId="55743A25" w14:textId="77777777" w:rsidR="00B94921" w:rsidRDefault="00B94921" w:rsidP="00233755">
                            <w:pPr>
                              <w:pStyle w:val="Corpotesto"/>
                              <w:jc w:val="left"/>
                            </w:pPr>
                          </w:p>
                        </w:txbxContent>
                      </wps:txbx>
                      <wps:bodyPr wrap="square" lIns="0" tIns="0" rIns="0" bIns="0" rtlCol="0">
                        <a:noAutofit/>
                      </wps:bodyPr>
                    </wps:wsp>
                  </a:graphicData>
                </a:graphic>
              </wp:inline>
            </w:drawing>
          </mc:Choice>
          <mc:Fallback>
            <w:pict>
              <v:shapetype w14:anchorId="5CAC8B9A" id="_x0000_t202" coordsize="21600,21600" o:spt="202" path="m,l,21600r21600,l21600,xe">
                <v:stroke joinstyle="miter"/>
                <v:path gradientshapeok="t" o:connecttype="rect"/>
              </v:shapetype>
              <v:shape id="Textbox 35" o:spid="_x0000_s1029" type="#_x0000_t202" style="width:498.7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" filled="f" stroked="f">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B94921" w14:paraId="53F84BB4" w14:textId="77777777">
                        <w:trPr>
                          <w:trHeight w:val="244"/>
                        </w:trPr>
                        <w:tc>
                          <w:tcPr>
                            <w:tcW w:w="9964" w:type="dxa"/>
                          </w:tcPr>
                          <w:p w14:paraId="56D8BDDB" w14:textId="77777777" w:rsidR="00B94921" w:rsidRDefault="00B94921">
                            <w:pPr>
                              <w:pStyle w:val="TableParagraph"/>
                              <w:spacing w:line="224" w:lineRule="exact"/>
                              <w:rPr>
                                <w:b/>
                                <w:sz w:val="20"/>
                              </w:rPr>
                            </w:pPr>
                            <w:proofErr w:type="spellStart"/>
                            <w:r>
                              <w:rPr>
                                <w:b/>
                                <w:color w:val="000009"/>
                                <w:sz w:val="20"/>
                              </w:rPr>
                              <w:t>Risorse</w:t>
                            </w:r>
                            <w:proofErr w:type="spellEnd"/>
                            <w:r>
                              <w:rPr>
                                <w:b/>
                                <w:color w:val="000009"/>
                                <w:spacing w:val="-8"/>
                                <w:sz w:val="20"/>
                              </w:rPr>
                              <w:t xml:space="preserve"> </w:t>
                            </w:r>
                            <w:proofErr w:type="spellStart"/>
                            <w:r>
                              <w:rPr>
                                <w:b/>
                                <w:color w:val="000009"/>
                                <w:sz w:val="20"/>
                              </w:rPr>
                              <w:t>umane</w:t>
                            </w:r>
                            <w:proofErr w:type="spellEnd"/>
                            <w:r>
                              <w:rPr>
                                <w:b/>
                                <w:color w:val="000009"/>
                                <w:spacing w:val="-7"/>
                                <w:sz w:val="20"/>
                              </w:rPr>
                              <w:t xml:space="preserve"> </w:t>
                            </w:r>
                            <w:proofErr w:type="spellStart"/>
                            <w:r>
                              <w:rPr>
                                <w:b/>
                                <w:color w:val="000009"/>
                                <w:spacing w:val="-2"/>
                                <w:sz w:val="20"/>
                              </w:rPr>
                              <w:t>impiegate</w:t>
                            </w:r>
                            <w:proofErr w:type="spellEnd"/>
                          </w:p>
                        </w:tc>
                      </w:tr>
                      <w:tr w:rsidR="00B94921" w14:paraId="185023A5" w14:textId="77777777">
                        <w:trPr>
                          <w:trHeight w:val="1221"/>
                        </w:trPr>
                        <w:tc>
                          <w:tcPr>
                            <w:tcW w:w="9964" w:type="dxa"/>
                          </w:tcPr>
                          <w:p w14:paraId="777D2DBA" w14:textId="77777777" w:rsidR="00B94921" w:rsidRPr="00844A40" w:rsidRDefault="00B94921">
                            <w:pPr>
                              <w:pStyle w:val="TableParagraph"/>
                              <w:ind w:right="89"/>
                              <w:rPr>
                                <w:i/>
                                <w:sz w:val="20"/>
                                <w:lang w:val="it-IT"/>
                              </w:rPr>
                            </w:pPr>
                            <w:r w:rsidRPr="00844A40">
                              <w:rPr>
                                <w:i/>
                                <w:color w:val="000009"/>
                                <w:sz w:val="20"/>
                                <w:lang w:val="it-IT"/>
                              </w:rPr>
                              <w:t>Descrivere</w:t>
                            </w:r>
                            <w:r w:rsidRPr="00844A40">
                              <w:rPr>
                                <w:i/>
                                <w:color w:val="000009"/>
                                <w:spacing w:val="-3"/>
                                <w:sz w:val="20"/>
                                <w:lang w:val="it-IT"/>
                              </w:rPr>
                              <w:t xml:space="preserve"> </w:t>
                            </w:r>
                            <w:r w:rsidRPr="00844A40">
                              <w:rPr>
                                <w:i/>
                                <w:color w:val="000009"/>
                                <w:sz w:val="20"/>
                                <w:lang w:val="it-IT"/>
                              </w:rPr>
                              <w:t>i</w:t>
                            </w:r>
                            <w:r w:rsidRPr="00844A40">
                              <w:rPr>
                                <w:i/>
                                <w:color w:val="000009"/>
                                <w:spacing w:val="-3"/>
                                <w:sz w:val="20"/>
                                <w:lang w:val="it-IT"/>
                              </w:rPr>
                              <w:t xml:space="preserve"> </w:t>
                            </w:r>
                            <w:r w:rsidRPr="00844A40">
                              <w:rPr>
                                <w:i/>
                                <w:color w:val="000009"/>
                                <w:sz w:val="20"/>
                                <w:lang w:val="it-IT"/>
                              </w:rPr>
                              <w:t>profili</w:t>
                            </w:r>
                            <w:r w:rsidRPr="00844A40">
                              <w:rPr>
                                <w:i/>
                                <w:color w:val="000009"/>
                                <w:spacing w:val="-4"/>
                                <w:sz w:val="20"/>
                                <w:lang w:val="it-IT"/>
                              </w:rPr>
                              <w:t xml:space="preserve"> </w:t>
                            </w:r>
                            <w:r w:rsidRPr="00844A40">
                              <w:rPr>
                                <w:i/>
                                <w:color w:val="000009"/>
                                <w:sz w:val="20"/>
                                <w:lang w:val="it-IT"/>
                              </w:rPr>
                              <w:t>professionali</w:t>
                            </w:r>
                            <w:r w:rsidRPr="00844A40">
                              <w:rPr>
                                <w:i/>
                                <w:color w:val="000009"/>
                                <w:spacing w:val="-4"/>
                                <w:sz w:val="20"/>
                                <w:lang w:val="it-IT"/>
                              </w:rPr>
                              <w:t xml:space="preserve"> </w:t>
                            </w:r>
                            <w:r w:rsidRPr="00844A40">
                              <w:rPr>
                                <w:i/>
                                <w:color w:val="000009"/>
                                <w:sz w:val="20"/>
                                <w:lang w:val="it-IT"/>
                              </w:rPr>
                              <w:t>delle</w:t>
                            </w:r>
                            <w:r w:rsidRPr="00844A40">
                              <w:rPr>
                                <w:i/>
                                <w:color w:val="000009"/>
                                <w:spacing w:val="-3"/>
                                <w:sz w:val="20"/>
                                <w:lang w:val="it-IT"/>
                              </w:rPr>
                              <w:t xml:space="preserve"> </w:t>
                            </w:r>
                            <w:r w:rsidRPr="00844A40">
                              <w:rPr>
                                <w:i/>
                                <w:color w:val="000009"/>
                                <w:sz w:val="20"/>
                                <w:lang w:val="it-IT"/>
                              </w:rPr>
                              <w:t>risorse umane</w:t>
                            </w:r>
                            <w:r w:rsidRPr="00844A40">
                              <w:rPr>
                                <w:i/>
                                <w:color w:val="000009"/>
                                <w:spacing w:val="-3"/>
                                <w:sz w:val="20"/>
                                <w:lang w:val="it-IT"/>
                              </w:rPr>
                              <w:t xml:space="preserve"> </w:t>
                            </w:r>
                            <w:r w:rsidRPr="00844A40">
                              <w:rPr>
                                <w:i/>
                                <w:color w:val="000009"/>
                                <w:sz w:val="20"/>
                                <w:lang w:val="it-IT"/>
                              </w:rPr>
                              <w:t>interne</w:t>
                            </w:r>
                            <w:r w:rsidRPr="00844A40">
                              <w:rPr>
                                <w:i/>
                                <w:color w:val="000009"/>
                                <w:spacing w:val="-5"/>
                                <w:sz w:val="20"/>
                                <w:lang w:val="it-IT"/>
                              </w:rPr>
                              <w:t xml:space="preserve"> </w:t>
                            </w:r>
                            <w:r w:rsidRPr="00844A40">
                              <w:rPr>
                                <w:i/>
                                <w:color w:val="000009"/>
                                <w:sz w:val="20"/>
                                <w:lang w:val="it-IT"/>
                              </w:rPr>
                              <w:t>ed</w:t>
                            </w:r>
                            <w:r w:rsidRPr="00844A40">
                              <w:rPr>
                                <w:i/>
                                <w:color w:val="000009"/>
                                <w:spacing w:val="-3"/>
                                <w:sz w:val="20"/>
                                <w:lang w:val="it-IT"/>
                              </w:rPr>
                              <w:t xml:space="preserve"> </w:t>
                            </w:r>
                            <w:r w:rsidRPr="00844A40">
                              <w:rPr>
                                <w:i/>
                                <w:color w:val="000009"/>
                                <w:sz w:val="20"/>
                                <w:lang w:val="it-IT"/>
                              </w:rPr>
                              <w:t>esterne</w:t>
                            </w:r>
                            <w:r w:rsidRPr="00844A40">
                              <w:rPr>
                                <w:i/>
                                <w:color w:val="000009"/>
                                <w:spacing w:val="-3"/>
                                <w:sz w:val="20"/>
                                <w:lang w:val="it-IT"/>
                              </w:rPr>
                              <w:t xml:space="preserve"> </w:t>
                            </w:r>
                            <w:r w:rsidRPr="00844A40">
                              <w:rPr>
                                <w:i/>
                                <w:color w:val="000009"/>
                                <w:sz w:val="20"/>
                                <w:lang w:val="it-IT"/>
                              </w:rPr>
                              <w:t>che</w:t>
                            </w:r>
                            <w:r w:rsidRPr="00844A40">
                              <w:rPr>
                                <w:i/>
                                <w:color w:val="000009"/>
                                <w:spacing w:val="-3"/>
                                <w:sz w:val="20"/>
                                <w:lang w:val="it-IT"/>
                              </w:rPr>
                              <w:t xml:space="preserve"> </w:t>
                            </w:r>
                            <w:r w:rsidRPr="00844A40">
                              <w:rPr>
                                <w:i/>
                                <w:color w:val="000009"/>
                                <w:sz w:val="20"/>
                                <w:lang w:val="it-IT"/>
                              </w:rPr>
                              <w:t>verranno</w:t>
                            </w:r>
                            <w:r w:rsidRPr="00844A40">
                              <w:rPr>
                                <w:i/>
                                <w:color w:val="000009"/>
                                <w:spacing w:val="-3"/>
                                <w:sz w:val="20"/>
                                <w:lang w:val="it-IT"/>
                              </w:rPr>
                              <w:t xml:space="preserve"> </w:t>
                            </w:r>
                            <w:r w:rsidRPr="00844A40">
                              <w:rPr>
                                <w:i/>
                                <w:color w:val="000009"/>
                                <w:sz w:val="20"/>
                                <w:lang w:val="it-IT"/>
                              </w:rPr>
                              <w:t>impiegate</w:t>
                            </w:r>
                            <w:r w:rsidRPr="00844A40">
                              <w:rPr>
                                <w:i/>
                                <w:color w:val="000009"/>
                                <w:spacing w:val="-3"/>
                                <w:sz w:val="20"/>
                                <w:lang w:val="it-IT"/>
                              </w:rPr>
                              <w:t xml:space="preserve"> </w:t>
                            </w:r>
                            <w:r w:rsidRPr="00844A40">
                              <w:rPr>
                                <w:i/>
                                <w:color w:val="000009"/>
                                <w:sz w:val="20"/>
                                <w:lang w:val="it-IT"/>
                              </w:rPr>
                              <w:t>nell’attuazione</w:t>
                            </w:r>
                            <w:r w:rsidRPr="00844A40">
                              <w:rPr>
                                <w:i/>
                                <w:color w:val="000009"/>
                                <w:spacing w:val="-5"/>
                                <w:sz w:val="20"/>
                                <w:lang w:val="it-IT"/>
                              </w:rPr>
                              <w:t xml:space="preserve"> </w:t>
                            </w:r>
                            <w:r w:rsidRPr="00844A40">
                              <w:rPr>
                                <w:i/>
                                <w:color w:val="000009"/>
                                <w:sz w:val="20"/>
                                <w:lang w:val="it-IT"/>
                              </w:rPr>
                              <w:t>del percorso formativo, illustrando la coerenza con le singole competenze professionali (massimo 1.500 caratteri)</w:t>
                            </w:r>
                          </w:p>
                        </w:tc>
                      </w:tr>
                    </w:tbl>
                    <w:p w14:paraId="55743A25" w14:textId="77777777" w:rsidR="00B94921" w:rsidRDefault="00B94921" w:rsidP="00233755">
                      <w:pPr>
                        <w:pStyle w:val="Corpotesto"/>
                        <w:jc w:val="left"/>
                      </w:pPr>
                    </w:p>
                  </w:txbxContent>
                </v:textbox>
                <w10:anchorlock/>
              </v:shape>
            </w:pict>
          </mc:Fallback>
        </mc:AlternateContent>
      </w:r>
    </w:p>
    <w:p w14:paraId="412E1F09" w14:textId="77777777" w:rsidR="00233755" w:rsidRPr="00690ED0" w:rsidRDefault="00233755" w:rsidP="00233755">
      <w:pPr>
        <w:pStyle w:val="Corpotesto"/>
        <w:spacing w:before="8"/>
        <w:jc w:val="left"/>
        <w:rPr>
          <w:b/>
          <w:sz w:val="17"/>
        </w:rPr>
      </w:pPr>
    </w:p>
    <w:p w14:paraId="216967A6" w14:textId="77777777" w:rsidR="00233755" w:rsidRPr="00690ED0" w:rsidRDefault="00233755" w:rsidP="00233755">
      <w:pPr>
        <w:tabs>
          <w:tab w:val="left" w:pos="112"/>
        </w:tabs>
        <w:ind w:left="-454"/>
        <w:rPr>
          <w:sz w:val="20"/>
        </w:rPr>
      </w:pPr>
      <w:r w:rsidRPr="003E0213">
        <w:rPr>
          <w:noProof/>
          <w:position w:val="25"/>
          <w:sz w:val="20"/>
          <w:lang w:eastAsia="it-IT"/>
        </w:rPr>
        <w:lastRenderedPageBreak/>
        <mc:AlternateContent>
          <mc:Choice Requires="wpg">
            <w:drawing>
              <wp:inline distT="0" distB="0" distL="0" distR="0" wp14:anchorId="29CE520D" wp14:editId="6B2E912A">
                <wp:extent cx="9525" cy="15557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55575"/>
                          <a:chOff x="0" y="0"/>
                          <a:chExt cx="9525" cy="155575"/>
                        </a:xfrm>
                      </wpg:grpSpPr>
                      <wps:wsp>
                        <wps:cNvPr id="37" name="Graphic 37"/>
                        <wps:cNvSpPr/>
                        <wps:spPr>
                          <a:xfrm>
                            <a:off x="0" y="0"/>
                            <a:ext cx="9525" cy="155575"/>
                          </a:xfrm>
                          <a:custGeom>
                            <a:avLst/>
                            <a:gdLst/>
                            <a:ahLst/>
                            <a:cxnLst/>
                            <a:rect l="l" t="t" r="r" b="b"/>
                            <a:pathLst>
                              <a:path w="9525" h="155575">
                                <a:moveTo>
                                  <a:pt x="9143" y="0"/>
                                </a:moveTo>
                                <a:lnTo>
                                  <a:pt x="0" y="0"/>
                                </a:lnTo>
                                <a:lnTo>
                                  <a:pt x="0" y="155448"/>
                                </a:lnTo>
                                <a:lnTo>
                                  <a:pt x="9143" y="155448"/>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04C398" id="Group 36" o:spid="_x0000_s1026" style="width:.75pt;height:12.25pt;mso-position-horizontal-relative:char;mso-position-vertical-relative:line" coordsize="952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">
                <v:shape id="Graphic 37" o:spid="_x0000_s1027" style="position:absolute;width:9525;height:155575;visibility:visible;mso-wrap-style:square;v-text-anchor:top" coordsize="9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" path="m9143,l,,,155448r9143,l9143,xe" fillcolor="black" stroked="f">
                  <v:path arrowok="t"/>
                </v:shape>
                <w10:anchorlock/>
              </v:group>
            </w:pict>
          </mc:Fallback>
        </mc:AlternateContent>
      </w:r>
      <w:r w:rsidRPr="00690ED0">
        <w:rPr>
          <w:position w:val="25"/>
          <w:sz w:val="20"/>
        </w:rPr>
        <w:tab/>
      </w:r>
      <w:r w:rsidRPr="003E0213">
        <w:rPr>
          <w:noProof/>
          <w:sz w:val="20"/>
          <w:lang w:eastAsia="it-IT"/>
        </w:rPr>
        <mc:AlternateContent>
          <mc:Choice Requires="wps">
            <w:drawing>
              <wp:inline distT="0" distB="0" distL="0" distR="0" wp14:anchorId="7483ED4B" wp14:editId="04334BF6">
                <wp:extent cx="6333490" cy="794385"/>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3490" cy="794385"/>
                        </a:xfrm>
                        <a:prstGeom prst="rect">
                          <a:avLst/>
                        </a:prstGeom>
                      </wps:spPr>
                      <wps:txbx>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B94921" w14:paraId="0289647F" w14:textId="77777777">
                              <w:trPr>
                                <w:trHeight w:val="244"/>
                              </w:trPr>
                              <w:tc>
                                <w:tcPr>
                                  <w:tcW w:w="9964" w:type="dxa"/>
                                </w:tcPr>
                                <w:p w14:paraId="5B81182D" w14:textId="77777777" w:rsidR="00B94921" w:rsidRDefault="00B94921">
                                  <w:pPr>
                                    <w:pStyle w:val="TableParagraph"/>
                                    <w:spacing w:line="224" w:lineRule="exact"/>
                                    <w:rPr>
                                      <w:b/>
                                      <w:sz w:val="20"/>
                                    </w:rPr>
                                  </w:pPr>
                                  <w:proofErr w:type="spellStart"/>
                                  <w:r>
                                    <w:rPr>
                                      <w:b/>
                                      <w:color w:val="000009"/>
                                      <w:sz w:val="20"/>
                                    </w:rPr>
                                    <w:t>Esperienze</w:t>
                                  </w:r>
                                  <w:proofErr w:type="spellEnd"/>
                                  <w:r>
                                    <w:rPr>
                                      <w:b/>
                                      <w:color w:val="000009"/>
                                      <w:spacing w:val="-11"/>
                                      <w:sz w:val="20"/>
                                    </w:rPr>
                                    <w:t xml:space="preserve"> </w:t>
                                  </w:r>
                                  <w:proofErr w:type="spellStart"/>
                                  <w:r>
                                    <w:rPr>
                                      <w:b/>
                                      <w:color w:val="000009"/>
                                      <w:spacing w:val="-2"/>
                                      <w:sz w:val="20"/>
                                    </w:rPr>
                                    <w:t>pregresse</w:t>
                                  </w:r>
                                  <w:proofErr w:type="spellEnd"/>
                                </w:p>
                              </w:tc>
                            </w:tr>
                            <w:tr w:rsidR="00B94921" w14:paraId="34320AEF" w14:textId="77777777">
                              <w:trPr>
                                <w:trHeight w:val="976"/>
                              </w:trPr>
                              <w:tc>
                                <w:tcPr>
                                  <w:tcW w:w="9964" w:type="dxa"/>
                                </w:tcPr>
                                <w:p w14:paraId="6BE1100F" w14:textId="77777777" w:rsidR="00B94921" w:rsidRDefault="00B94921">
                                  <w:pPr>
                                    <w:pStyle w:val="TableParagraph"/>
                                    <w:ind w:right="89"/>
                                    <w:rPr>
                                      <w:i/>
                                      <w:sz w:val="20"/>
                                    </w:rPr>
                                  </w:pPr>
                                  <w:r w:rsidRPr="00844A40">
                                    <w:rPr>
                                      <w:i/>
                                      <w:color w:val="000009"/>
                                      <w:sz w:val="20"/>
                                      <w:lang w:val="it-IT"/>
                                    </w:rPr>
                                    <w:t>Descrivere l’esperienza pregressa del soggetto proponente nell’erogazione di azioni formative simili indicando gli elementi</w:t>
                                  </w:r>
                                  <w:r w:rsidRPr="00844A40">
                                    <w:rPr>
                                      <w:i/>
                                      <w:color w:val="000009"/>
                                      <w:spacing w:val="-4"/>
                                      <w:sz w:val="20"/>
                                      <w:lang w:val="it-IT"/>
                                    </w:rPr>
                                    <w:t xml:space="preserve"> </w:t>
                                  </w:r>
                                  <w:r w:rsidRPr="00844A40">
                                    <w:rPr>
                                      <w:i/>
                                      <w:color w:val="000009"/>
                                      <w:sz w:val="20"/>
                                      <w:lang w:val="it-IT"/>
                                    </w:rPr>
                                    <w:t>essenziali</w:t>
                                  </w:r>
                                  <w:r w:rsidRPr="00844A40">
                                    <w:rPr>
                                      <w:i/>
                                      <w:color w:val="000009"/>
                                      <w:spacing w:val="-5"/>
                                      <w:sz w:val="20"/>
                                      <w:lang w:val="it-IT"/>
                                    </w:rPr>
                                    <w:t xml:space="preserve"> </w:t>
                                  </w:r>
                                  <w:r w:rsidRPr="00844A40">
                                    <w:rPr>
                                      <w:i/>
                                      <w:color w:val="000009"/>
                                      <w:sz w:val="20"/>
                                      <w:lang w:val="it-IT"/>
                                    </w:rPr>
                                    <w:t>(es:</w:t>
                                  </w:r>
                                  <w:r w:rsidRPr="00844A40">
                                    <w:rPr>
                                      <w:i/>
                                      <w:color w:val="000009"/>
                                      <w:spacing w:val="-3"/>
                                      <w:sz w:val="20"/>
                                      <w:lang w:val="it-IT"/>
                                    </w:rPr>
                                    <w:t xml:space="preserve"> </w:t>
                                  </w:r>
                                  <w:r w:rsidRPr="00844A40">
                                    <w:rPr>
                                      <w:i/>
                                      <w:color w:val="000009"/>
                                      <w:sz w:val="20"/>
                                      <w:lang w:val="it-IT"/>
                                    </w:rPr>
                                    <w:t>periodo,</w:t>
                                  </w:r>
                                  <w:r w:rsidRPr="00844A40">
                                    <w:rPr>
                                      <w:i/>
                                      <w:color w:val="000009"/>
                                      <w:spacing w:val="-2"/>
                                      <w:sz w:val="20"/>
                                      <w:lang w:val="it-IT"/>
                                    </w:rPr>
                                    <w:t xml:space="preserve"> </w:t>
                                  </w:r>
                                  <w:r w:rsidRPr="00844A40">
                                    <w:rPr>
                                      <w:i/>
                                      <w:color w:val="000009"/>
                                      <w:sz w:val="20"/>
                                      <w:lang w:val="it-IT"/>
                                    </w:rPr>
                                    <w:t>tipologia</w:t>
                                  </w:r>
                                  <w:r w:rsidRPr="00844A40">
                                    <w:rPr>
                                      <w:i/>
                                      <w:color w:val="000009"/>
                                      <w:spacing w:val="-6"/>
                                      <w:sz w:val="20"/>
                                      <w:lang w:val="it-IT"/>
                                    </w:rPr>
                                    <w:t xml:space="preserve"> </w:t>
                                  </w:r>
                                  <w:r w:rsidRPr="00844A40">
                                    <w:rPr>
                                      <w:i/>
                                      <w:color w:val="000009"/>
                                      <w:sz w:val="20"/>
                                      <w:lang w:val="it-IT"/>
                                    </w:rPr>
                                    <w:t>corso,</w:t>
                                  </w:r>
                                  <w:r w:rsidRPr="00844A40">
                                    <w:rPr>
                                      <w:i/>
                                      <w:color w:val="000009"/>
                                      <w:spacing w:val="-1"/>
                                      <w:sz w:val="20"/>
                                      <w:lang w:val="it-IT"/>
                                    </w:rPr>
                                    <w:t xml:space="preserve"> </w:t>
                                  </w:r>
                                  <w:r w:rsidRPr="00844A40">
                                    <w:rPr>
                                      <w:i/>
                                      <w:color w:val="000009"/>
                                      <w:sz w:val="20"/>
                                      <w:lang w:val="it-IT"/>
                                    </w:rPr>
                                    <w:t>durata,</w:t>
                                  </w:r>
                                  <w:r w:rsidRPr="00844A40">
                                    <w:rPr>
                                      <w:i/>
                                      <w:color w:val="000009"/>
                                      <w:spacing w:val="-2"/>
                                      <w:sz w:val="20"/>
                                      <w:lang w:val="it-IT"/>
                                    </w:rPr>
                                    <w:t xml:space="preserve"> </w:t>
                                  </w:r>
                                  <w:r w:rsidRPr="00844A40">
                                    <w:rPr>
                                      <w:i/>
                                      <w:color w:val="000009"/>
                                      <w:sz w:val="20"/>
                                      <w:lang w:val="it-IT"/>
                                    </w:rPr>
                                    <w:t>fonte</w:t>
                                  </w:r>
                                  <w:r w:rsidRPr="00844A40">
                                    <w:rPr>
                                      <w:i/>
                                      <w:color w:val="000009"/>
                                      <w:spacing w:val="-4"/>
                                      <w:sz w:val="20"/>
                                      <w:lang w:val="it-IT"/>
                                    </w:rPr>
                                    <w:t xml:space="preserve"> </w:t>
                                  </w:r>
                                  <w:r w:rsidRPr="00844A40">
                                    <w:rPr>
                                      <w:i/>
                                      <w:color w:val="000009"/>
                                      <w:sz w:val="20"/>
                                      <w:lang w:val="it-IT"/>
                                    </w:rPr>
                                    <w:t>di</w:t>
                                  </w:r>
                                  <w:r w:rsidRPr="00844A40">
                                    <w:rPr>
                                      <w:i/>
                                      <w:color w:val="000009"/>
                                      <w:spacing w:val="-5"/>
                                      <w:sz w:val="20"/>
                                      <w:lang w:val="it-IT"/>
                                    </w:rPr>
                                    <w:t xml:space="preserve"> </w:t>
                                  </w:r>
                                  <w:r w:rsidRPr="00844A40">
                                    <w:rPr>
                                      <w:i/>
                                      <w:color w:val="000009"/>
                                      <w:sz w:val="20"/>
                                      <w:lang w:val="it-IT"/>
                                    </w:rPr>
                                    <w:t>finanziamento,</w:t>
                                  </w:r>
                                  <w:r w:rsidRPr="00844A40">
                                    <w:rPr>
                                      <w:i/>
                                      <w:color w:val="000009"/>
                                      <w:spacing w:val="-4"/>
                                      <w:sz w:val="20"/>
                                      <w:lang w:val="it-IT"/>
                                    </w:rPr>
                                    <w:t xml:space="preserve"> </w:t>
                                  </w:r>
                                  <w:r w:rsidRPr="00844A40">
                                    <w:rPr>
                                      <w:i/>
                                      <w:color w:val="000009"/>
                                      <w:sz w:val="20"/>
                                      <w:lang w:val="it-IT"/>
                                    </w:rPr>
                                    <w:t>importo,</w:t>
                                  </w:r>
                                  <w:r w:rsidRPr="00844A40">
                                    <w:rPr>
                                      <w:i/>
                                      <w:color w:val="000009"/>
                                      <w:spacing w:val="-4"/>
                                      <w:sz w:val="20"/>
                                      <w:lang w:val="it-IT"/>
                                    </w:rPr>
                                    <w:t xml:space="preserve"> </w:t>
                                  </w:r>
                                  <w:r w:rsidRPr="00844A40">
                                    <w:rPr>
                                      <w:i/>
                                      <w:color w:val="000009"/>
                                      <w:sz w:val="20"/>
                                      <w:lang w:val="it-IT"/>
                                    </w:rPr>
                                    <w:t>lavoratori</w:t>
                                  </w:r>
                                  <w:r w:rsidRPr="00844A40">
                                    <w:rPr>
                                      <w:i/>
                                      <w:color w:val="000009"/>
                                      <w:spacing w:val="-5"/>
                                      <w:sz w:val="20"/>
                                      <w:lang w:val="it-IT"/>
                                    </w:rPr>
                                    <w:t xml:space="preserve"> </w:t>
                                  </w:r>
                                  <w:r w:rsidRPr="00844A40">
                                    <w:rPr>
                                      <w:i/>
                                      <w:color w:val="000009"/>
                                      <w:sz w:val="20"/>
                                      <w:lang w:val="it-IT"/>
                                    </w:rPr>
                                    <w:t>coinvolti,</w:t>
                                  </w:r>
                                  <w:r w:rsidRPr="00844A40">
                                    <w:rPr>
                                      <w:i/>
                                      <w:color w:val="000009"/>
                                      <w:spacing w:val="-4"/>
                                      <w:sz w:val="20"/>
                                      <w:lang w:val="it-IT"/>
                                    </w:rPr>
                                    <w:t xml:space="preserve"> </w:t>
                                  </w:r>
                                  <w:r w:rsidRPr="00844A40">
                                    <w:rPr>
                                      <w:i/>
                                      <w:color w:val="000009"/>
                                      <w:sz w:val="20"/>
                                      <w:lang w:val="it-IT"/>
                                    </w:rPr>
                                    <w:t>settore, ecc.)</w:t>
                                  </w:r>
                                  <w:r w:rsidRPr="00844A40">
                                    <w:rPr>
                                      <w:i/>
                                      <w:color w:val="000009"/>
                                      <w:spacing w:val="40"/>
                                      <w:sz w:val="20"/>
                                      <w:lang w:val="it-IT"/>
                                    </w:rPr>
                                    <w:t xml:space="preserve"> </w:t>
                                  </w:r>
                                  <w:r>
                                    <w:rPr>
                                      <w:i/>
                                      <w:color w:val="000009"/>
                                      <w:sz w:val="20"/>
                                    </w:rPr>
                                    <w:t xml:space="preserve">(max 2.000 </w:t>
                                  </w:r>
                                  <w:proofErr w:type="spellStart"/>
                                  <w:r>
                                    <w:rPr>
                                      <w:i/>
                                      <w:color w:val="000009"/>
                                      <w:sz w:val="20"/>
                                    </w:rPr>
                                    <w:t>caratteri</w:t>
                                  </w:r>
                                  <w:proofErr w:type="spellEnd"/>
                                  <w:r>
                                    <w:rPr>
                                      <w:i/>
                                      <w:color w:val="000009"/>
                                      <w:sz w:val="20"/>
                                    </w:rPr>
                                    <w:t>)</w:t>
                                  </w:r>
                                </w:p>
                              </w:tc>
                            </w:tr>
                          </w:tbl>
                          <w:p w14:paraId="7EDA4A90" w14:textId="77777777" w:rsidR="00B94921" w:rsidRDefault="00B94921" w:rsidP="00233755">
                            <w:pPr>
                              <w:pStyle w:val="Corpotesto"/>
                              <w:jc w:val="left"/>
                            </w:pPr>
                          </w:p>
                        </w:txbxContent>
                      </wps:txbx>
                      <wps:bodyPr wrap="square" lIns="0" tIns="0" rIns="0" bIns="0" rtlCol="0">
                        <a:noAutofit/>
                      </wps:bodyPr>
                    </wps:wsp>
                  </a:graphicData>
                </a:graphic>
              </wp:inline>
            </w:drawing>
          </mc:Choice>
          <mc:Fallback>
            <w:pict>
              <v:shape w14:anchorId="7483ED4B" id="Textbox 38" o:spid="_x0000_s1030" type="#_x0000_t202" style="width:498.7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" filled="f" stroked="f">
                <v:textbox inset="0,0,0,0">
                  <w:txbxContent>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B94921" w14:paraId="0289647F" w14:textId="77777777">
                        <w:trPr>
                          <w:trHeight w:val="244"/>
                        </w:trPr>
                        <w:tc>
                          <w:tcPr>
                            <w:tcW w:w="9964" w:type="dxa"/>
                          </w:tcPr>
                          <w:p w14:paraId="5B81182D" w14:textId="77777777" w:rsidR="00B94921" w:rsidRDefault="00B94921">
                            <w:pPr>
                              <w:pStyle w:val="TableParagraph"/>
                              <w:spacing w:line="224" w:lineRule="exact"/>
                              <w:rPr>
                                <w:b/>
                                <w:sz w:val="20"/>
                              </w:rPr>
                            </w:pPr>
                            <w:proofErr w:type="spellStart"/>
                            <w:r>
                              <w:rPr>
                                <w:b/>
                                <w:color w:val="000009"/>
                                <w:sz w:val="20"/>
                              </w:rPr>
                              <w:t>Esperienze</w:t>
                            </w:r>
                            <w:proofErr w:type="spellEnd"/>
                            <w:r>
                              <w:rPr>
                                <w:b/>
                                <w:color w:val="000009"/>
                                <w:spacing w:val="-11"/>
                                <w:sz w:val="20"/>
                              </w:rPr>
                              <w:t xml:space="preserve"> </w:t>
                            </w:r>
                            <w:proofErr w:type="spellStart"/>
                            <w:r>
                              <w:rPr>
                                <w:b/>
                                <w:color w:val="000009"/>
                                <w:spacing w:val="-2"/>
                                <w:sz w:val="20"/>
                              </w:rPr>
                              <w:t>pregresse</w:t>
                            </w:r>
                            <w:proofErr w:type="spellEnd"/>
                          </w:p>
                        </w:tc>
                      </w:tr>
                      <w:tr w:rsidR="00B94921" w14:paraId="34320AEF" w14:textId="77777777">
                        <w:trPr>
                          <w:trHeight w:val="976"/>
                        </w:trPr>
                        <w:tc>
                          <w:tcPr>
                            <w:tcW w:w="9964" w:type="dxa"/>
                          </w:tcPr>
                          <w:p w14:paraId="6BE1100F" w14:textId="77777777" w:rsidR="00B94921" w:rsidRDefault="00B94921">
                            <w:pPr>
                              <w:pStyle w:val="TableParagraph"/>
                              <w:ind w:right="89"/>
                              <w:rPr>
                                <w:i/>
                                <w:sz w:val="20"/>
                              </w:rPr>
                            </w:pPr>
                            <w:r w:rsidRPr="00844A40">
                              <w:rPr>
                                <w:i/>
                                <w:color w:val="000009"/>
                                <w:sz w:val="20"/>
                                <w:lang w:val="it-IT"/>
                              </w:rPr>
                              <w:t>Descrivere l’esperienza pregressa del soggetto proponente nell’erogazione di azioni formative simili indicando gli elementi</w:t>
                            </w:r>
                            <w:r w:rsidRPr="00844A40">
                              <w:rPr>
                                <w:i/>
                                <w:color w:val="000009"/>
                                <w:spacing w:val="-4"/>
                                <w:sz w:val="20"/>
                                <w:lang w:val="it-IT"/>
                              </w:rPr>
                              <w:t xml:space="preserve"> </w:t>
                            </w:r>
                            <w:r w:rsidRPr="00844A40">
                              <w:rPr>
                                <w:i/>
                                <w:color w:val="000009"/>
                                <w:sz w:val="20"/>
                                <w:lang w:val="it-IT"/>
                              </w:rPr>
                              <w:t>essenziali</w:t>
                            </w:r>
                            <w:r w:rsidRPr="00844A40">
                              <w:rPr>
                                <w:i/>
                                <w:color w:val="000009"/>
                                <w:spacing w:val="-5"/>
                                <w:sz w:val="20"/>
                                <w:lang w:val="it-IT"/>
                              </w:rPr>
                              <w:t xml:space="preserve"> </w:t>
                            </w:r>
                            <w:r w:rsidRPr="00844A40">
                              <w:rPr>
                                <w:i/>
                                <w:color w:val="000009"/>
                                <w:sz w:val="20"/>
                                <w:lang w:val="it-IT"/>
                              </w:rPr>
                              <w:t>(es:</w:t>
                            </w:r>
                            <w:r w:rsidRPr="00844A40">
                              <w:rPr>
                                <w:i/>
                                <w:color w:val="000009"/>
                                <w:spacing w:val="-3"/>
                                <w:sz w:val="20"/>
                                <w:lang w:val="it-IT"/>
                              </w:rPr>
                              <w:t xml:space="preserve"> </w:t>
                            </w:r>
                            <w:r w:rsidRPr="00844A40">
                              <w:rPr>
                                <w:i/>
                                <w:color w:val="000009"/>
                                <w:sz w:val="20"/>
                                <w:lang w:val="it-IT"/>
                              </w:rPr>
                              <w:t>periodo,</w:t>
                            </w:r>
                            <w:r w:rsidRPr="00844A40">
                              <w:rPr>
                                <w:i/>
                                <w:color w:val="000009"/>
                                <w:spacing w:val="-2"/>
                                <w:sz w:val="20"/>
                                <w:lang w:val="it-IT"/>
                              </w:rPr>
                              <w:t xml:space="preserve"> </w:t>
                            </w:r>
                            <w:r w:rsidRPr="00844A40">
                              <w:rPr>
                                <w:i/>
                                <w:color w:val="000009"/>
                                <w:sz w:val="20"/>
                                <w:lang w:val="it-IT"/>
                              </w:rPr>
                              <w:t>tipologia</w:t>
                            </w:r>
                            <w:r w:rsidRPr="00844A40">
                              <w:rPr>
                                <w:i/>
                                <w:color w:val="000009"/>
                                <w:spacing w:val="-6"/>
                                <w:sz w:val="20"/>
                                <w:lang w:val="it-IT"/>
                              </w:rPr>
                              <w:t xml:space="preserve"> </w:t>
                            </w:r>
                            <w:r w:rsidRPr="00844A40">
                              <w:rPr>
                                <w:i/>
                                <w:color w:val="000009"/>
                                <w:sz w:val="20"/>
                                <w:lang w:val="it-IT"/>
                              </w:rPr>
                              <w:t>corso,</w:t>
                            </w:r>
                            <w:r w:rsidRPr="00844A40">
                              <w:rPr>
                                <w:i/>
                                <w:color w:val="000009"/>
                                <w:spacing w:val="-1"/>
                                <w:sz w:val="20"/>
                                <w:lang w:val="it-IT"/>
                              </w:rPr>
                              <w:t xml:space="preserve"> </w:t>
                            </w:r>
                            <w:r w:rsidRPr="00844A40">
                              <w:rPr>
                                <w:i/>
                                <w:color w:val="000009"/>
                                <w:sz w:val="20"/>
                                <w:lang w:val="it-IT"/>
                              </w:rPr>
                              <w:t>durata,</w:t>
                            </w:r>
                            <w:r w:rsidRPr="00844A40">
                              <w:rPr>
                                <w:i/>
                                <w:color w:val="000009"/>
                                <w:spacing w:val="-2"/>
                                <w:sz w:val="20"/>
                                <w:lang w:val="it-IT"/>
                              </w:rPr>
                              <w:t xml:space="preserve"> </w:t>
                            </w:r>
                            <w:r w:rsidRPr="00844A40">
                              <w:rPr>
                                <w:i/>
                                <w:color w:val="000009"/>
                                <w:sz w:val="20"/>
                                <w:lang w:val="it-IT"/>
                              </w:rPr>
                              <w:t>fonte</w:t>
                            </w:r>
                            <w:r w:rsidRPr="00844A40">
                              <w:rPr>
                                <w:i/>
                                <w:color w:val="000009"/>
                                <w:spacing w:val="-4"/>
                                <w:sz w:val="20"/>
                                <w:lang w:val="it-IT"/>
                              </w:rPr>
                              <w:t xml:space="preserve"> </w:t>
                            </w:r>
                            <w:r w:rsidRPr="00844A40">
                              <w:rPr>
                                <w:i/>
                                <w:color w:val="000009"/>
                                <w:sz w:val="20"/>
                                <w:lang w:val="it-IT"/>
                              </w:rPr>
                              <w:t>di</w:t>
                            </w:r>
                            <w:r w:rsidRPr="00844A40">
                              <w:rPr>
                                <w:i/>
                                <w:color w:val="000009"/>
                                <w:spacing w:val="-5"/>
                                <w:sz w:val="20"/>
                                <w:lang w:val="it-IT"/>
                              </w:rPr>
                              <w:t xml:space="preserve"> </w:t>
                            </w:r>
                            <w:r w:rsidRPr="00844A40">
                              <w:rPr>
                                <w:i/>
                                <w:color w:val="000009"/>
                                <w:sz w:val="20"/>
                                <w:lang w:val="it-IT"/>
                              </w:rPr>
                              <w:t>finanziamento,</w:t>
                            </w:r>
                            <w:r w:rsidRPr="00844A40">
                              <w:rPr>
                                <w:i/>
                                <w:color w:val="000009"/>
                                <w:spacing w:val="-4"/>
                                <w:sz w:val="20"/>
                                <w:lang w:val="it-IT"/>
                              </w:rPr>
                              <w:t xml:space="preserve"> </w:t>
                            </w:r>
                            <w:r w:rsidRPr="00844A40">
                              <w:rPr>
                                <w:i/>
                                <w:color w:val="000009"/>
                                <w:sz w:val="20"/>
                                <w:lang w:val="it-IT"/>
                              </w:rPr>
                              <w:t>importo,</w:t>
                            </w:r>
                            <w:r w:rsidRPr="00844A40">
                              <w:rPr>
                                <w:i/>
                                <w:color w:val="000009"/>
                                <w:spacing w:val="-4"/>
                                <w:sz w:val="20"/>
                                <w:lang w:val="it-IT"/>
                              </w:rPr>
                              <w:t xml:space="preserve"> </w:t>
                            </w:r>
                            <w:r w:rsidRPr="00844A40">
                              <w:rPr>
                                <w:i/>
                                <w:color w:val="000009"/>
                                <w:sz w:val="20"/>
                                <w:lang w:val="it-IT"/>
                              </w:rPr>
                              <w:t>lavoratori</w:t>
                            </w:r>
                            <w:r w:rsidRPr="00844A40">
                              <w:rPr>
                                <w:i/>
                                <w:color w:val="000009"/>
                                <w:spacing w:val="-5"/>
                                <w:sz w:val="20"/>
                                <w:lang w:val="it-IT"/>
                              </w:rPr>
                              <w:t xml:space="preserve"> </w:t>
                            </w:r>
                            <w:r w:rsidRPr="00844A40">
                              <w:rPr>
                                <w:i/>
                                <w:color w:val="000009"/>
                                <w:sz w:val="20"/>
                                <w:lang w:val="it-IT"/>
                              </w:rPr>
                              <w:t>coinvolti,</w:t>
                            </w:r>
                            <w:r w:rsidRPr="00844A40">
                              <w:rPr>
                                <w:i/>
                                <w:color w:val="000009"/>
                                <w:spacing w:val="-4"/>
                                <w:sz w:val="20"/>
                                <w:lang w:val="it-IT"/>
                              </w:rPr>
                              <w:t xml:space="preserve"> </w:t>
                            </w:r>
                            <w:r w:rsidRPr="00844A40">
                              <w:rPr>
                                <w:i/>
                                <w:color w:val="000009"/>
                                <w:sz w:val="20"/>
                                <w:lang w:val="it-IT"/>
                              </w:rPr>
                              <w:t>settore, ecc.)</w:t>
                            </w:r>
                            <w:r w:rsidRPr="00844A40">
                              <w:rPr>
                                <w:i/>
                                <w:color w:val="000009"/>
                                <w:spacing w:val="40"/>
                                <w:sz w:val="20"/>
                                <w:lang w:val="it-IT"/>
                              </w:rPr>
                              <w:t xml:space="preserve"> </w:t>
                            </w:r>
                            <w:r>
                              <w:rPr>
                                <w:i/>
                                <w:color w:val="000009"/>
                                <w:sz w:val="20"/>
                              </w:rPr>
                              <w:t xml:space="preserve">(max 2.000 </w:t>
                            </w:r>
                            <w:proofErr w:type="spellStart"/>
                            <w:r>
                              <w:rPr>
                                <w:i/>
                                <w:color w:val="000009"/>
                                <w:sz w:val="20"/>
                              </w:rPr>
                              <w:t>caratteri</w:t>
                            </w:r>
                            <w:proofErr w:type="spellEnd"/>
                            <w:r>
                              <w:rPr>
                                <w:i/>
                                <w:color w:val="000009"/>
                                <w:sz w:val="20"/>
                              </w:rPr>
                              <w:t>)</w:t>
                            </w:r>
                          </w:p>
                        </w:tc>
                      </w:tr>
                    </w:tbl>
                    <w:p w14:paraId="7EDA4A90" w14:textId="77777777" w:rsidR="00B94921" w:rsidRDefault="00B94921" w:rsidP="00233755">
                      <w:pPr>
                        <w:pStyle w:val="Corpotesto"/>
                        <w:jc w:val="left"/>
                      </w:pPr>
                    </w:p>
                  </w:txbxContent>
                </v:textbox>
                <w10:anchorlock/>
              </v:shape>
            </w:pict>
          </mc:Fallback>
        </mc:AlternateContent>
      </w:r>
    </w:p>
    <w:p w14:paraId="63BA1ACD" w14:textId="77777777" w:rsidR="00233755" w:rsidRPr="00690ED0" w:rsidRDefault="00233755" w:rsidP="00233755">
      <w:pPr>
        <w:pStyle w:val="Corpotesto"/>
        <w:spacing w:before="2"/>
        <w:jc w:val="left"/>
        <w:rPr>
          <w:b/>
          <w:sz w:val="17"/>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4"/>
      </w:tblGrid>
      <w:tr w:rsidR="00233755" w:rsidRPr="00690ED0" w14:paraId="0E0DF304" w14:textId="77777777" w:rsidTr="00A8488A">
        <w:trPr>
          <w:trHeight w:val="242"/>
        </w:trPr>
        <w:tc>
          <w:tcPr>
            <w:tcW w:w="9964" w:type="dxa"/>
          </w:tcPr>
          <w:p w14:paraId="75A31FF5" w14:textId="77777777" w:rsidR="00233755" w:rsidRPr="00690ED0" w:rsidRDefault="00233755" w:rsidP="00A8488A">
            <w:pPr>
              <w:pStyle w:val="TableParagraph"/>
              <w:spacing w:line="222" w:lineRule="exact"/>
              <w:rPr>
                <w:b/>
                <w:sz w:val="20"/>
                <w:rPrChange w:id="1079" w:author="Giorgio Scarfone" w:date="2024-12-23T13:08:00Z">
                  <w:rPr>
                    <w:b/>
                    <w:sz w:val="20"/>
                    <w:highlight w:val="yellow"/>
                  </w:rPr>
                </w:rPrChange>
              </w:rPr>
            </w:pPr>
            <w:proofErr w:type="spellStart"/>
            <w:r w:rsidRPr="00690ED0">
              <w:rPr>
                <w:b/>
                <w:color w:val="000009"/>
                <w:spacing w:val="-2"/>
                <w:sz w:val="20"/>
                <w:rPrChange w:id="1080" w:author="Giorgio Scarfone" w:date="2024-12-23T13:08:00Z">
                  <w:rPr>
                    <w:b/>
                    <w:color w:val="000009"/>
                    <w:spacing w:val="-2"/>
                    <w:sz w:val="20"/>
                    <w:highlight w:val="yellow"/>
                  </w:rPr>
                </w:rPrChange>
              </w:rPr>
              <w:t>Responsabile</w:t>
            </w:r>
            <w:proofErr w:type="spellEnd"/>
            <w:r w:rsidRPr="00690ED0">
              <w:rPr>
                <w:b/>
                <w:color w:val="000009"/>
                <w:spacing w:val="11"/>
                <w:sz w:val="20"/>
                <w:rPrChange w:id="1081" w:author="Giorgio Scarfone" w:date="2024-12-23T13:08:00Z">
                  <w:rPr>
                    <w:b/>
                    <w:color w:val="000009"/>
                    <w:spacing w:val="11"/>
                    <w:sz w:val="20"/>
                    <w:highlight w:val="yellow"/>
                  </w:rPr>
                </w:rPrChange>
              </w:rPr>
              <w:t xml:space="preserve"> </w:t>
            </w:r>
            <w:proofErr w:type="spellStart"/>
            <w:r w:rsidRPr="00690ED0">
              <w:rPr>
                <w:b/>
                <w:color w:val="000009"/>
                <w:spacing w:val="-2"/>
                <w:sz w:val="20"/>
                <w:rPrChange w:id="1082" w:author="Giorgio Scarfone" w:date="2024-12-23T13:08:00Z">
                  <w:rPr>
                    <w:b/>
                    <w:color w:val="000009"/>
                    <w:spacing w:val="-2"/>
                    <w:sz w:val="20"/>
                    <w:highlight w:val="yellow"/>
                  </w:rPr>
                </w:rPrChange>
              </w:rPr>
              <w:t>Certificatore</w:t>
            </w:r>
            <w:proofErr w:type="spellEnd"/>
            <w:r w:rsidRPr="00690ED0">
              <w:rPr>
                <w:b/>
                <w:color w:val="000009"/>
                <w:spacing w:val="11"/>
                <w:sz w:val="20"/>
                <w:rPrChange w:id="1083" w:author="Giorgio Scarfone" w:date="2024-12-23T13:08:00Z">
                  <w:rPr>
                    <w:b/>
                    <w:color w:val="000009"/>
                    <w:spacing w:val="11"/>
                    <w:sz w:val="20"/>
                    <w:highlight w:val="yellow"/>
                  </w:rPr>
                </w:rPrChange>
              </w:rPr>
              <w:t xml:space="preserve"> </w:t>
            </w:r>
            <w:proofErr w:type="spellStart"/>
            <w:r w:rsidRPr="00690ED0">
              <w:rPr>
                <w:b/>
                <w:color w:val="000009"/>
                <w:spacing w:val="-2"/>
                <w:sz w:val="20"/>
                <w:rPrChange w:id="1084" w:author="Giorgio Scarfone" w:date="2024-12-23T13:08:00Z">
                  <w:rPr>
                    <w:b/>
                    <w:color w:val="000009"/>
                    <w:spacing w:val="-2"/>
                    <w:sz w:val="20"/>
                    <w:highlight w:val="yellow"/>
                  </w:rPr>
                </w:rPrChange>
              </w:rPr>
              <w:t>Competenze</w:t>
            </w:r>
            <w:proofErr w:type="spellEnd"/>
          </w:p>
        </w:tc>
      </w:tr>
      <w:tr w:rsidR="00233755" w:rsidRPr="00690ED0" w14:paraId="198473C0" w14:textId="77777777" w:rsidTr="00A8488A">
        <w:trPr>
          <w:trHeight w:val="1465"/>
        </w:trPr>
        <w:tc>
          <w:tcPr>
            <w:tcW w:w="9964" w:type="dxa"/>
          </w:tcPr>
          <w:p w14:paraId="4830A16A" w14:textId="77777777" w:rsidR="00233755" w:rsidRPr="00690ED0" w:rsidRDefault="00233755" w:rsidP="00A8488A">
            <w:pPr>
              <w:pStyle w:val="TableParagraph"/>
              <w:spacing w:before="1"/>
              <w:ind w:right="90"/>
              <w:jc w:val="both"/>
              <w:rPr>
                <w:b/>
                <w:bCs/>
                <w:i/>
                <w:color w:val="000009"/>
                <w:sz w:val="20"/>
                <w:lang w:val="it-IT"/>
                <w:rPrChange w:id="1085" w:author="Giorgio Scarfone" w:date="2024-12-23T13:08:00Z">
                  <w:rPr>
                    <w:b/>
                    <w:bCs/>
                    <w:i/>
                    <w:color w:val="000009"/>
                    <w:sz w:val="20"/>
                    <w:highlight w:val="yellow"/>
                    <w:lang w:val="it-IT"/>
                  </w:rPr>
                </w:rPrChange>
              </w:rPr>
            </w:pPr>
            <w:r w:rsidRPr="00690ED0">
              <w:rPr>
                <w:i/>
                <w:color w:val="000009"/>
                <w:sz w:val="20"/>
                <w:lang w:val="it-IT"/>
                <w:rPrChange w:id="1086" w:author="Giorgio Scarfone" w:date="2024-12-23T13:08:00Z">
                  <w:rPr>
                    <w:i/>
                    <w:color w:val="000009"/>
                    <w:sz w:val="20"/>
                    <w:highlight w:val="yellow"/>
                    <w:lang w:val="it-IT"/>
                  </w:rPr>
                </w:rPrChange>
              </w:rPr>
              <w:t>Indicare, ove presente, soggetto in possesso di “requisiti professionali idonei al presidio degli aspetti di contenuto curriculare,</w:t>
            </w:r>
            <w:r w:rsidRPr="00690ED0">
              <w:rPr>
                <w:i/>
                <w:color w:val="000009"/>
                <w:spacing w:val="-10"/>
                <w:sz w:val="20"/>
                <w:lang w:val="it-IT"/>
                <w:rPrChange w:id="1087" w:author="Giorgio Scarfone" w:date="2024-12-23T13:08:00Z">
                  <w:rPr>
                    <w:i/>
                    <w:color w:val="000009"/>
                    <w:spacing w:val="-10"/>
                    <w:sz w:val="20"/>
                    <w:highlight w:val="yellow"/>
                    <w:lang w:val="it-IT"/>
                  </w:rPr>
                </w:rPrChange>
              </w:rPr>
              <w:t xml:space="preserve"> </w:t>
            </w:r>
            <w:r w:rsidRPr="00690ED0">
              <w:rPr>
                <w:i/>
                <w:color w:val="000009"/>
                <w:sz w:val="20"/>
                <w:lang w:val="it-IT"/>
                <w:rPrChange w:id="1088" w:author="Giorgio Scarfone" w:date="2024-12-23T13:08:00Z">
                  <w:rPr>
                    <w:i/>
                    <w:color w:val="000009"/>
                    <w:sz w:val="20"/>
                    <w:highlight w:val="yellow"/>
                    <w:lang w:val="it-IT"/>
                  </w:rPr>
                </w:rPrChange>
              </w:rPr>
              <w:t>professionale</w:t>
            </w:r>
            <w:r w:rsidRPr="00690ED0">
              <w:rPr>
                <w:i/>
                <w:color w:val="000009"/>
                <w:spacing w:val="-9"/>
                <w:sz w:val="20"/>
                <w:lang w:val="it-IT"/>
                <w:rPrChange w:id="1089" w:author="Giorgio Scarfone" w:date="2024-12-23T13:08:00Z">
                  <w:rPr>
                    <w:i/>
                    <w:color w:val="000009"/>
                    <w:spacing w:val="-9"/>
                    <w:sz w:val="20"/>
                    <w:highlight w:val="yellow"/>
                    <w:lang w:val="it-IT"/>
                  </w:rPr>
                </w:rPrChange>
              </w:rPr>
              <w:t xml:space="preserve"> </w:t>
            </w:r>
            <w:r w:rsidRPr="00690ED0">
              <w:rPr>
                <w:i/>
                <w:color w:val="000009"/>
                <w:sz w:val="20"/>
                <w:lang w:val="it-IT"/>
                <w:rPrChange w:id="1090" w:author="Giorgio Scarfone" w:date="2024-12-23T13:08:00Z">
                  <w:rPr>
                    <w:i/>
                    <w:color w:val="000009"/>
                    <w:sz w:val="20"/>
                    <w:highlight w:val="yellow"/>
                    <w:lang w:val="it-IT"/>
                  </w:rPr>
                </w:rPrChange>
              </w:rPr>
              <w:t>e</w:t>
            </w:r>
            <w:r w:rsidRPr="00690ED0">
              <w:rPr>
                <w:i/>
                <w:color w:val="000009"/>
                <w:spacing w:val="-9"/>
                <w:sz w:val="20"/>
                <w:lang w:val="it-IT"/>
                <w:rPrChange w:id="1091" w:author="Giorgio Scarfone" w:date="2024-12-23T13:08:00Z">
                  <w:rPr>
                    <w:i/>
                    <w:color w:val="000009"/>
                    <w:spacing w:val="-9"/>
                    <w:sz w:val="20"/>
                    <w:highlight w:val="yellow"/>
                    <w:lang w:val="it-IT"/>
                  </w:rPr>
                </w:rPrChange>
              </w:rPr>
              <w:t xml:space="preserve"> </w:t>
            </w:r>
            <w:r w:rsidRPr="00690ED0">
              <w:rPr>
                <w:i/>
                <w:color w:val="000009"/>
                <w:sz w:val="20"/>
                <w:lang w:val="it-IT"/>
                <w:rPrChange w:id="1092" w:author="Giorgio Scarfone" w:date="2024-12-23T13:08:00Z">
                  <w:rPr>
                    <w:i/>
                    <w:color w:val="000009"/>
                    <w:sz w:val="20"/>
                    <w:highlight w:val="yellow"/>
                    <w:lang w:val="it-IT"/>
                  </w:rPr>
                </w:rPrChange>
              </w:rPr>
              <w:t>di</w:t>
            </w:r>
            <w:r w:rsidRPr="00690ED0">
              <w:rPr>
                <w:i/>
                <w:color w:val="000009"/>
                <w:spacing w:val="-12"/>
                <w:sz w:val="20"/>
                <w:lang w:val="it-IT"/>
                <w:rPrChange w:id="1093" w:author="Giorgio Scarfone" w:date="2024-12-23T13:08:00Z">
                  <w:rPr>
                    <w:i/>
                    <w:color w:val="000009"/>
                    <w:spacing w:val="-12"/>
                    <w:sz w:val="20"/>
                    <w:highlight w:val="yellow"/>
                    <w:lang w:val="it-IT"/>
                  </w:rPr>
                </w:rPrChange>
              </w:rPr>
              <w:t xml:space="preserve"> </w:t>
            </w:r>
            <w:r w:rsidRPr="00690ED0">
              <w:rPr>
                <w:i/>
                <w:color w:val="000009"/>
                <w:sz w:val="20"/>
                <w:lang w:val="it-IT"/>
                <w:rPrChange w:id="1094" w:author="Giorgio Scarfone" w:date="2024-12-23T13:08:00Z">
                  <w:rPr>
                    <w:i/>
                    <w:color w:val="000009"/>
                    <w:sz w:val="20"/>
                    <w:highlight w:val="yellow"/>
                    <w:lang w:val="it-IT"/>
                  </w:rPr>
                </w:rPrChange>
              </w:rPr>
              <w:t>metodologia</w:t>
            </w:r>
            <w:r w:rsidRPr="00690ED0">
              <w:rPr>
                <w:i/>
                <w:color w:val="000009"/>
                <w:spacing w:val="-11"/>
                <w:sz w:val="20"/>
                <w:lang w:val="it-IT"/>
                <w:rPrChange w:id="1095" w:author="Giorgio Scarfone" w:date="2024-12-23T13:08:00Z">
                  <w:rPr>
                    <w:i/>
                    <w:color w:val="000009"/>
                    <w:spacing w:val="-11"/>
                    <w:sz w:val="20"/>
                    <w:highlight w:val="yellow"/>
                    <w:lang w:val="it-IT"/>
                  </w:rPr>
                </w:rPrChange>
              </w:rPr>
              <w:t xml:space="preserve"> </w:t>
            </w:r>
            <w:r w:rsidRPr="00690ED0">
              <w:rPr>
                <w:i/>
                <w:color w:val="000009"/>
                <w:sz w:val="20"/>
                <w:lang w:val="it-IT"/>
                <w:rPrChange w:id="1096" w:author="Giorgio Scarfone" w:date="2024-12-23T13:08:00Z">
                  <w:rPr>
                    <w:i/>
                    <w:color w:val="000009"/>
                    <w:sz w:val="20"/>
                    <w:highlight w:val="yellow"/>
                    <w:lang w:val="it-IT"/>
                  </w:rPr>
                </w:rPrChange>
              </w:rPr>
              <w:t>valutativa”</w:t>
            </w:r>
            <w:r w:rsidRPr="00690ED0">
              <w:rPr>
                <w:i/>
                <w:color w:val="000009"/>
                <w:spacing w:val="-9"/>
                <w:sz w:val="20"/>
                <w:lang w:val="it-IT"/>
                <w:rPrChange w:id="1097" w:author="Giorgio Scarfone" w:date="2024-12-23T13:08:00Z">
                  <w:rPr>
                    <w:i/>
                    <w:color w:val="000009"/>
                    <w:spacing w:val="-9"/>
                    <w:sz w:val="20"/>
                    <w:highlight w:val="yellow"/>
                    <w:lang w:val="it-IT"/>
                  </w:rPr>
                </w:rPrChange>
              </w:rPr>
              <w:t xml:space="preserve"> </w:t>
            </w:r>
            <w:r w:rsidRPr="00690ED0">
              <w:rPr>
                <w:i/>
                <w:color w:val="000009"/>
                <w:sz w:val="20"/>
                <w:lang w:val="it-IT"/>
                <w:rPrChange w:id="1098" w:author="Giorgio Scarfone" w:date="2024-12-23T13:08:00Z">
                  <w:rPr>
                    <w:i/>
                    <w:color w:val="000009"/>
                    <w:sz w:val="20"/>
                    <w:highlight w:val="yellow"/>
                    <w:lang w:val="it-IT"/>
                  </w:rPr>
                </w:rPrChange>
              </w:rPr>
              <w:t>ai</w:t>
            </w:r>
            <w:r w:rsidRPr="00690ED0">
              <w:rPr>
                <w:i/>
                <w:color w:val="000009"/>
                <w:spacing w:val="-9"/>
                <w:sz w:val="20"/>
                <w:lang w:val="it-IT"/>
                <w:rPrChange w:id="1099" w:author="Giorgio Scarfone" w:date="2024-12-23T13:08:00Z">
                  <w:rPr>
                    <w:i/>
                    <w:color w:val="000009"/>
                    <w:spacing w:val="-9"/>
                    <w:sz w:val="20"/>
                    <w:highlight w:val="yellow"/>
                    <w:lang w:val="it-IT"/>
                  </w:rPr>
                </w:rPrChange>
              </w:rPr>
              <w:t xml:space="preserve"> </w:t>
            </w:r>
            <w:r w:rsidRPr="00690ED0">
              <w:rPr>
                <w:i/>
                <w:color w:val="000009"/>
                <w:sz w:val="20"/>
                <w:lang w:val="it-IT"/>
                <w:rPrChange w:id="1100" w:author="Giorgio Scarfone" w:date="2024-12-23T13:08:00Z">
                  <w:rPr>
                    <w:i/>
                    <w:color w:val="000009"/>
                    <w:sz w:val="20"/>
                    <w:highlight w:val="yellow"/>
                    <w:lang w:val="it-IT"/>
                  </w:rPr>
                </w:rPrChange>
              </w:rPr>
              <w:t>sensi</w:t>
            </w:r>
            <w:r w:rsidRPr="00690ED0">
              <w:rPr>
                <w:i/>
                <w:color w:val="000009"/>
                <w:spacing w:val="-9"/>
                <w:sz w:val="20"/>
                <w:lang w:val="it-IT"/>
                <w:rPrChange w:id="1101" w:author="Giorgio Scarfone" w:date="2024-12-23T13:08:00Z">
                  <w:rPr>
                    <w:i/>
                    <w:color w:val="000009"/>
                    <w:spacing w:val="-9"/>
                    <w:sz w:val="20"/>
                    <w:highlight w:val="yellow"/>
                    <w:lang w:val="it-IT"/>
                  </w:rPr>
                </w:rPrChange>
              </w:rPr>
              <w:t xml:space="preserve"> </w:t>
            </w:r>
            <w:r w:rsidRPr="00690ED0">
              <w:rPr>
                <w:i/>
                <w:color w:val="000009"/>
                <w:sz w:val="20"/>
                <w:lang w:val="it-IT"/>
                <w:rPrChange w:id="1102" w:author="Giorgio Scarfone" w:date="2024-12-23T13:08:00Z">
                  <w:rPr>
                    <w:i/>
                    <w:color w:val="000009"/>
                    <w:sz w:val="20"/>
                    <w:highlight w:val="yellow"/>
                    <w:lang w:val="it-IT"/>
                  </w:rPr>
                </w:rPrChange>
              </w:rPr>
              <w:t>del</w:t>
            </w:r>
            <w:r w:rsidRPr="00690ED0">
              <w:rPr>
                <w:i/>
                <w:color w:val="000009"/>
                <w:spacing w:val="-9"/>
                <w:sz w:val="20"/>
                <w:lang w:val="it-IT"/>
                <w:rPrChange w:id="1103" w:author="Giorgio Scarfone" w:date="2024-12-23T13:08:00Z">
                  <w:rPr>
                    <w:i/>
                    <w:color w:val="000009"/>
                    <w:spacing w:val="-9"/>
                    <w:sz w:val="20"/>
                    <w:highlight w:val="yellow"/>
                    <w:lang w:val="it-IT"/>
                  </w:rPr>
                </w:rPrChange>
              </w:rPr>
              <w:t xml:space="preserve"> </w:t>
            </w:r>
            <w:r w:rsidRPr="00690ED0">
              <w:rPr>
                <w:i/>
                <w:color w:val="000009"/>
                <w:sz w:val="20"/>
                <w:lang w:val="it-IT"/>
                <w:rPrChange w:id="1104" w:author="Giorgio Scarfone" w:date="2024-12-23T13:08:00Z">
                  <w:rPr>
                    <w:i/>
                    <w:color w:val="000009"/>
                    <w:sz w:val="20"/>
                    <w:highlight w:val="yellow"/>
                    <w:lang w:val="it-IT"/>
                  </w:rPr>
                </w:rPrChange>
              </w:rPr>
              <w:t>Decreto</w:t>
            </w:r>
            <w:r w:rsidRPr="00690ED0">
              <w:rPr>
                <w:i/>
                <w:color w:val="000009"/>
                <w:spacing w:val="-8"/>
                <w:sz w:val="20"/>
                <w:lang w:val="it-IT"/>
                <w:rPrChange w:id="1105" w:author="Giorgio Scarfone" w:date="2024-12-23T13:08:00Z">
                  <w:rPr>
                    <w:i/>
                    <w:color w:val="000009"/>
                    <w:spacing w:val="-8"/>
                    <w:sz w:val="20"/>
                    <w:highlight w:val="yellow"/>
                    <w:lang w:val="it-IT"/>
                  </w:rPr>
                </w:rPrChange>
              </w:rPr>
              <w:t xml:space="preserve"> </w:t>
            </w:r>
            <w:r w:rsidRPr="00690ED0">
              <w:rPr>
                <w:i/>
                <w:color w:val="000009"/>
                <w:sz w:val="20"/>
                <w:lang w:val="it-IT"/>
                <w:rPrChange w:id="1106" w:author="Giorgio Scarfone" w:date="2024-12-23T13:08:00Z">
                  <w:rPr>
                    <w:i/>
                    <w:color w:val="000009"/>
                    <w:sz w:val="20"/>
                    <w:highlight w:val="yellow"/>
                    <w:lang w:val="it-IT"/>
                  </w:rPr>
                </w:rPrChange>
              </w:rPr>
              <w:t>legislativo</w:t>
            </w:r>
            <w:r w:rsidRPr="00690ED0">
              <w:rPr>
                <w:i/>
                <w:color w:val="000009"/>
                <w:spacing w:val="-9"/>
                <w:sz w:val="20"/>
                <w:lang w:val="it-IT"/>
                <w:rPrChange w:id="1107" w:author="Giorgio Scarfone" w:date="2024-12-23T13:08:00Z">
                  <w:rPr>
                    <w:i/>
                    <w:color w:val="000009"/>
                    <w:spacing w:val="-9"/>
                    <w:sz w:val="20"/>
                    <w:highlight w:val="yellow"/>
                    <w:lang w:val="it-IT"/>
                  </w:rPr>
                </w:rPrChange>
              </w:rPr>
              <w:t xml:space="preserve"> </w:t>
            </w:r>
            <w:r w:rsidRPr="00690ED0">
              <w:rPr>
                <w:i/>
                <w:color w:val="000009"/>
                <w:sz w:val="20"/>
                <w:lang w:val="it-IT"/>
                <w:rPrChange w:id="1108" w:author="Giorgio Scarfone" w:date="2024-12-23T13:08:00Z">
                  <w:rPr>
                    <w:i/>
                    <w:color w:val="000009"/>
                    <w:sz w:val="20"/>
                    <w:highlight w:val="yellow"/>
                    <w:lang w:val="it-IT"/>
                  </w:rPr>
                </w:rPrChange>
              </w:rPr>
              <w:t>16</w:t>
            </w:r>
            <w:r w:rsidRPr="00690ED0">
              <w:rPr>
                <w:i/>
                <w:color w:val="000009"/>
                <w:spacing w:val="-10"/>
                <w:sz w:val="20"/>
                <w:lang w:val="it-IT"/>
                <w:rPrChange w:id="1109" w:author="Giorgio Scarfone" w:date="2024-12-23T13:08:00Z">
                  <w:rPr>
                    <w:i/>
                    <w:color w:val="000009"/>
                    <w:spacing w:val="-10"/>
                    <w:sz w:val="20"/>
                    <w:highlight w:val="yellow"/>
                    <w:lang w:val="it-IT"/>
                  </w:rPr>
                </w:rPrChange>
              </w:rPr>
              <w:t xml:space="preserve"> </w:t>
            </w:r>
            <w:r w:rsidRPr="00690ED0">
              <w:rPr>
                <w:i/>
                <w:color w:val="000009"/>
                <w:sz w:val="20"/>
                <w:lang w:val="it-IT"/>
                <w:rPrChange w:id="1110" w:author="Giorgio Scarfone" w:date="2024-12-23T13:08:00Z">
                  <w:rPr>
                    <w:i/>
                    <w:color w:val="000009"/>
                    <w:sz w:val="20"/>
                    <w:highlight w:val="yellow"/>
                    <w:lang w:val="it-IT"/>
                  </w:rPr>
                </w:rPrChange>
              </w:rPr>
              <w:t>gennaio</w:t>
            </w:r>
            <w:r w:rsidRPr="00690ED0">
              <w:rPr>
                <w:i/>
                <w:color w:val="000009"/>
                <w:spacing w:val="-9"/>
                <w:sz w:val="20"/>
                <w:lang w:val="it-IT"/>
                <w:rPrChange w:id="1111" w:author="Giorgio Scarfone" w:date="2024-12-23T13:08:00Z">
                  <w:rPr>
                    <w:i/>
                    <w:color w:val="000009"/>
                    <w:spacing w:val="-9"/>
                    <w:sz w:val="20"/>
                    <w:highlight w:val="yellow"/>
                    <w:lang w:val="it-IT"/>
                  </w:rPr>
                </w:rPrChange>
              </w:rPr>
              <w:t xml:space="preserve"> </w:t>
            </w:r>
            <w:r w:rsidRPr="00690ED0">
              <w:rPr>
                <w:i/>
                <w:color w:val="000009"/>
                <w:sz w:val="20"/>
                <w:lang w:val="it-IT"/>
                <w:rPrChange w:id="1112" w:author="Giorgio Scarfone" w:date="2024-12-23T13:08:00Z">
                  <w:rPr>
                    <w:i/>
                    <w:color w:val="000009"/>
                    <w:sz w:val="20"/>
                    <w:highlight w:val="yellow"/>
                    <w:lang w:val="it-IT"/>
                  </w:rPr>
                </w:rPrChange>
              </w:rPr>
              <w:t>2013,</w:t>
            </w:r>
            <w:r w:rsidRPr="00690ED0">
              <w:rPr>
                <w:i/>
                <w:color w:val="000009"/>
                <w:spacing w:val="-9"/>
                <w:sz w:val="20"/>
                <w:lang w:val="it-IT"/>
                <w:rPrChange w:id="1113" w:author="Giorgio Scarfone" w:date="2024-12-23T13:08:00Z">
                  <w:rPr>
                    <w:i/>
                    <w:color w:val="000009"/>
                    <w:spacing w:val="-9"/>
                    <w:sz w:val="20"/>
                    <w:highlight w:val="yellow"/>
                    <w:lang w:val="it-IT"/>
                  </w:rPr>
                </w:rPrChange>
              </w:rPr>
              <w:t xml:space="preserve"> </w:t>
            </w:r>
            <w:r w:rsidRPr="00690ED0">
              <w:rPr>
                <w:i/>
                <w:color w:val="000009"/>
                <w:sz w:val="20"/>
                <w:lang w:val="it-IT"/>
                <w:rPrChange w:id="1114" w:author="Giorgio Scarfone" w:date="2024-12-23T13:08:00Z">
                  <w:rPr>
                    <w:i/>
                    <w:color w:val="000009"/>
                    <w:sz w:val="20"/>
                    <w:highlight w:val="yellow"/>
                    <w:lang w:val="it-IT"/>
                  </w:rPr>
                </w:rPrChange>
              </w:rPr>
              <w:t>n.</w:t>
            </w:r>
            <w:r w:rsidRPr="00690ED0">
              <w:rPr>
                <w:i/>
                <w:color w:val="000009"/>
                <w:spacing w:val="-9"/>
                <w:sz w:val="20"/>
                <w:lang w:val="it-IT"/>
                <w:rPrChange w:id="1115" w:author="Giorgio Scarfone" w:date="2024-12-23T13:08:00Z">
                  <w:rPr>
                    <w:i/>
                    <w:color w:val="000009"/>
                    <w:spacing w:val="-9"/>
                    <w:sz w:val="20"/>
                    <w:highlight w:val="yellow"/>
                    <w:lang w:val="it-IT"/>
                  </w:rPr>
                </w:rPrChange>
              </w:rPr>
              <w:t xml:space="preserve"> </w:t>
            </w:r>
            <w:r w:rsidRPr="00690ED0">
              <w:rPr>
                <w:i/>
                <w:color w:val="000009"/>
                <w:sz w:val="20"/>
                <w:lang w:val="it-IT"/>
                <w:rPrChange w:id="1116" w:author="Giorgio Scarfone" w:date="2024-12-23T13:08:00Z">
                  <w:rPr>
                    <w:i/>
                    <w:color w:val="000009"/>
                    <w:sz w:val="20"/>
                    <w:highlight w:val="yellow"/>
                    <w:lang w:val="it-IT"/>
                  </w:rPr>
                </w:rPrChange>
              </w:rPr>
              <w:t>13</w:t>
            </w:r>
            <w:r w:rsidRPr="00690ED0">
              <w:rPr>
                <w:i/>
                <w:color w:val="000009"/>
                <w:spacing w:val="-10"/>
                <w:sz w:val="20"/>
                <w:lang w:val="it-IT"/>
                <w:rPrChange w:id="1117" w:author="Giorgio Scarfone" w:date="2024-12-23T13:08:00Z">
                  <w:rPr>
                    <w:i/>
                    <w:color w:val="000009"/>
                    <w:spacing w:val="-10"/>
                    <w:sz w:val="20"/>
                    <w:highlight w:val="yellow"/>
                    <w:lang w:val="it-IT"/>
                  </w:rPr>
                </w:rPrChange>
              </w:rPr>
              <w:t xml:space="preserve"> </w:t>
            </w:r>
            <w:r w:rsidRPr="00690ED0">
              <w:rPr>
                <w:i/>
                <w:color w:val="000009"/>
                <w:sz w:val="20"/>
                <w:lang w:val="it-IT"/>
                <w:rPrChange w:id="1118" w:author="Giorgio Scarfone" w:date="2024-12-23T13:08:00Z">
                  <w:rPr>
                    <w:i/>
                    <w:color w:val="000009"/>
                    <w:sz w:val="20"/>
                    <w:highlight w:val="yellow"/>
                    <w:lang w:val="it-IT"/>
                  </w:rPr>
                </w:rPrChange>
              </w:rPr>
              <w:t>e</w:t>
            </w:r>
            <w:r w:rsidRPr="00690ED0">
              <w:rPr>
                <w:i/>
                <w:color w:val="000009"/>
                <w:spacing w:val="-9"/>
                <w:sz w:val="20"/>
                <w:lang w:val="it-IT"/>
                <w:rPrChange w:id="1119" w:author="Giorgio Scarfone" w:date="2024-12-23T13:08:00Z">
                  <w:rPr>
                    <w:i/>
                    <w:color w:val="000009"/>
                    <w:spacing w:val="-9"/>
                    <w:sz w:val="20"/>
                    <w:highlight w:val="yellow"/>
                    <w:lang w:val="it-IT"/>
                  </w:rPr>
                </w:rPrChange>
              </w:rPr>
              <w:t xml:space="preserve"> </w:t>
            </w:r>
            <w:r w:rsidRPr="00690ED0">
              <w:rPr>
                <w:i/>
                <w:color w:val="000009"/>
                <w:sz w:val="20"/>
                <w:lang w:val="it-IT"/>
                <w:rPrChange w:id="1120" w:author="Giorgio Scarfone" w:date="2024-12-23T13:08:00Z">
                  <w:rPr>
                    <w:i/>
                    <w:color w:val="000009"/>
                    <w:sz w:val="20"/>
                    <w:highlight w:val="yellow"/>
                    <w:lang w:val="it-IT"/>
                  </w:rPr>
                </w:rPrChange>
              </w:rPr>
              <w:t>del</w:t>
            </w:r>
            <w:r w:rsidRPr="00690ED0">
              <w:rPr>
                <w:i/>
                <w:color w:val="000009"/>
                <w:spacing w:val="-9"/>
                <w:sz w:val="20"/>
                <w:lang w:val="it-IT"/>
                <w:rPrChange w:id="1121" w:author="Giorgio Scarfone" w:date="2024-12-23T13:08:00Z">
                  <w:rPr>
                    <w:i/>
                    <w:color w:val="000009"/>
                    <w:spacing w:val="-9"/>
                    <w:sz w:val="20"/>
                    <w:highlight w:val="yellow"/>
                    <w:lang w:val="it-IT"/>
                  </w:rPr>
                </w:rPrChange>
              </w:rPr>
              <w:t xml:space="preserve"> </w:t>
            </w:r>
            <w:r w:rsidRPr="00690ED0">
              <w:rPr>
                <w:i/>
                <w:color w:val="000009"/>
                <w:sz w:val="20"/>
                <w:lang w:val="it-IT"/>
                <w:rPrChange w:id="1122" w:author="Giorgio Scarfone" w:date="2024-12-23T13:08:00Z">
                  <w:rPr>
                    <w:i/>
                    <w:color w:val="000009"/>
                    <w:sz w:val="20"/>
                    <w:highlight w:val="yellow"/>
                    <w:lang w:val="it-IT"/>
                  </w:rPr>
                </w:rPrChange>
              </w:rPr>
              <w:t>Decreto Interministeriale</w:t>
            </w:r>
            <w:r w:rsidRPr="00690ED0">
              <w:rPr>
                <w:i/>
                <w:color w:val="000009"/>
                <w:spacing w:val="-2"/>
                <w:sz w:val="20"/>
                <w:lang w:val="it-IT"/>
                <w:rPrChange w:id="1123" w:author="Giorgio Scarfone" w:date="2024-12-23T13:08:00Z">
                  <w:rPr>
                    <w:i/>
                    <w:color w:val="000009"/>
                    <w:spacing w:val="-2"/>
                    <w:sz w:val="20"/>
                    <w:highlight w:val="yellow"/>
                    <w:lang w:val="it-IT"/>
                  </w:rPr>
                </w:rPrChange>
              </w:rPr>
              <w:t xml:space="preserve"> </w:t>
            </w:r>
            <w:r w:rsidRPr="00690ED0">
              <w:rPr>
                <w:i/>
                <w:color w:val="000009"/>
                <w:sz w:val="20"/>
                <w:lang w:val="it-IT"/>
                <w:rPrChange w:id="1124" w:author="Giorgio Scarfone" w:date="2024-12-23T13:08:00Z">
                  <w:rPr>
                    <w:i/>
                    <w:color w:val="000009"/>
                    <w:sz w:val="20"/>
                    <w:highlight w:val="yellow"/>
                    <w:lang w:val="it-IT"/>
                  </w:rPr>
                </w:rPrChange>
              </w:rPr>
              <w:t>del</w:t>
            </w:r>
            <w:r w:rsidRPr="00690ED0">
              <w:rPr>
                <w:i/>
                <w:color w:val="000009"/>
                <w:spacing w:val="-3"/>
                <w:sz w:val="20"/>
                <w:lang w:val="it-IT"/>
                <w:rPrChange w:id="1125" w:author="Giorgio Scarfone" w:date="2024-12-23T13:08:00Z">
                  <w:rPr>
                    <w:i/>
                    <w:color w:val="000009"/>
                    <w:spacing w:val="-3"/>
                    <w:sz w:val="20"/>
                    <w:highlight w:val="yellow"/>
                    <w:lang w:val="it-IT"/>
                  </w:rPr>
                </w:rPrChange>
              </w:rPr>
              <w:t xml:space="preserve"> </w:t>
            </w:r>
            <w:r w:rsidRPr="00690ED0">
              <w:rPr>
                <w:i/>
                <w:color w:val="000009"/>
                <w:sz w:val="20"/>
                <w:lang w:val="it-IT"/>
                <w:rPrChange w:id="1126" w:author="Giorgio Scarfone" w:date="2024-12-23T13:08:00Z">
                  <w:rPr>
                    <w:i/>
                    <w:color w:val="000009"/>
                    <w:sz w:val="20"/>
                    <w:highlight w:val="yellow"/>
                    <w:lang w:val="it-IT"/>
                  </w:rPr>
                </w:rPrChange>
              </w:rPr>
              <w:t>5</w:t>
            </w:r>
            <w:r w:rsidRPr="00690ED0">
              <w:rPr>
                <w:i/>
                <w:color w:val="000009"/>
                <w:spacing w:val="-2"/>
                <w:sz w:val="20"/>
                <w:lang w:val="it-IT"/>
                <w:rPrChange w:id="1127" w:author="Giorgio Scarfone" w:date="2024-12-23T13:08:00Z">
                  <w:rPr>
                    <w:i/>
                    <w:color w:val="000009"/>
                    <w:spacing w:val="-2"/>
                    <w:sz w:val="20"/>
                    <w:highlight w:val="yellow"/>
                    <w:lang w:val="it-IT"/>
                  </w:rPr>
                </w:rPrChange>
              </w:rPr>
              <w:t xml:space="preserve"> </w:t>
            </w:r>
            <w:r w:rsidRPr="00690ED0">
              <w:rPr>
                <w:i/>
                <w:color w:val="000009"/>
                <w:sz w:val="20"/>
                <w:lang w:val="it-IT"/>
                <w:rPrChange w:id="1128" w:author="Giorgio Scarfone" w:date="2024-12-23T13:08:00Z">
                  <w:rPr>
                    <w:i/>
                    <w:color w:val="000009"/>
                    <w:sz w:val="20"/>
                    <w:highlight w:val="yellow"/>
                    <w:lang w:val="it-IT"/>
                  </w:rPr>
                </w:rPrChange>
              </w:rPr>
              <w:t>gennaio</w:t>
            </w:r>
            <w:r w:rsidRPr="00690ED0">
              <w:rPr>
                <w:i/>
                <w:color w:val="000009"/>
                <w:spacing w:val="-2"/>
                <w:sz w:val="20"/>
                <w:lang w:val="it-IT"/>
                <w:rPrChange w:id="1129" w:author="Giorgio Scarfone" w:date="2024-12-23T13:08:00Z">
                  <w:rPr>
                    <w:i/>
                    <w:color w:val="000009"/>
                    <w:spacing w:val="-2"/>
                    <w:sz w:val="20"/>
                    <w:highlight w:val="yellow"/>
                    <w:lang w:val="it-IT"/>
                  </w:rPr>
                </w:rPrChange>
              </w:rPr>
              <w:t xml:space="preserve"> </w:t>
            </w:r>
            <w:r w:rsidRPr="00690ED0">
              <w:rPr>
                <w:i/>
                <w:color w:val="000009"/>
                <w:sz w:val="20"/>
                <w:lang w:val="it-IT"/>
                <w:rPrChange w:id="1130" w:author="Giorgio Scarfone" w:date="2024-12-23T13:08:00Z">
                  <w:rPr>
                    <w:i/>
                    <w:color w:val="000009"/>
                    <w:sz w:val="20"/>
                    <w:highlight w:val="yellow"/>
                    <w:lang w:val="it-IT"/>
                  </w:rPr>
                </w:rPrChange>
              </w:rPr>
              <w:t>2021</w:t>
            </w:r>
            <w:r w:rsidRPr="00690ED0">
              <w:rPr>
                <w:i/>
                <w:color w:val="000009"/>
                <w:spacing w:val="-3"/>
                <w:sz w:val="20"/>
                <w:lang w:val="it-IT"/>
                <w:rPrChange w:id="1131" w:author="Giorgio Scarfone" w:date="2024-12-23T13:08:00Z">
                  <w:rPr>
                    <w:i/>
                    <w:color w:val="000009"/>
                    <w:spacing w:val="-3"/>
                    <w:sz w:val="20"/>
                    <w:highlight w:val="yellow"/>
                    <w:lang w:val="it-IT"/>
                  </w:rPr>
                </w:rPrChange>
              </w:rPr>
              <w:t xml:space="preserve"> </w:t>
            </w:r>
            <w:r w:rsidRPr="00690ED0">
              <w:rPr>
                <w:i/>
                <w:color w:val="000009"/>
                <w:sz w:val="20"/>
                <w:lang w:val="it-IT"/>
                <w:rPrChange w:id="1132" w:author="Giorgio Scarfone" w:date="2024-12-23T13:08:00Z">
                  <w:rPr>
                    <w:i/>
                    <w:color w:val="000009"/>
                    <w:sz w:val="20"/>
                    <w:highlight w:val="yellow"/>
                    <w:lang w:val="it-IT"/>
                  </w:rPr>
                </w:rPrChange>
              </w:rPr>
              <w:t>“Disposizioni</w:t>
            </w:r>
            <w:r w:rsidRPr="00690ED0">
              <w:rPr>
                <w:i/>
                <w:color w:val="000009"/>
                <w:spacing w:val="-3"/>
                <w:sz w:val="20"/>
                <w:lang w:val="it-IT"/>
                <w:rPrChange w:id="1133" w:author="Giorgio Scarfone" w:date="2024-12-23T13:08:00Z">
                  <w:rPr>
                    <w:i/>
                    <w:color w:val="000009"/>
                    <w:spacing w:val="-3"/>
                    <w:sz w:val="20"/>
                    <w:highlight w:val="yellow"/>
                    <w:lang w:val="it-IT"/>
                  </w:rPr>
                </w:rPrChange>
              </w:rPr>
              <w:t xml:space="preserve"> </w:t>
            </w:r>
            <w:r w:rsidRPr="00690ED0">
              <w:rPr>
                <w:i/>
                <w:color w:val="000009"/>
                <w:sz w:val="20"/>
                <w:lang w:val="it-IT"/>
                <w:rPrChange w:id="1134" w:author="Giorgio Scarfone" w:date="2024-12-23T13:08:00Z">
                  <w:rPr>
                    <w:i/>
                    <w:color w:val="000009"/>
                    <w:sz w:val="20"/>
                    <w:highlight w:val="yellow"/>
                    <w:lang w:val="it-IT"/>
                  </w:rPr>
                </w:rPrChange>
              </w:rPr>
              <w:t>per</w:t>
            </w:r>
            <w:r w:rsidRPr="00690ED0">
              <w:rPr>
                <w:i/>
                <w:color w:val="000009"/>
                <w:spacing w:val="-4"/>
                <w:sz w:val="20"/>
                <w:lang w:val="it-IT"/>
                <w:rPrChange w:id="1135" w:author="Giorgio Scarfone" w:date="2024-12-23T13:08:00Z">
                  <w:rPr>
                    <w:i/>
                    <w:color w:val="000009"/>
                    <w:spacing w:val="-4"/>
                    <w:sz w:val="20"/>
                    <w:highlight w:val="yellow"/>
                    <w:lang w:val="it-IT"/>
                  </w:rPr>
                </w:rPrChange>
              </w:rPr>
              <w:t xml:space="preserve"> </w:t>
            </w:r>
            <w:r w:rsidRPr="00690ED0">
              <w:rPr>
                <w:i/>
                <w:color w:val="000009"/>
                <w:sz w:val="20"/>
                <w:lang w:val="it-IT"/>
                <w:rPrChange w:id="1136" w:author="Giorgio Scarfone" w:date="2024-12-23T13:08:00Z">
                  <w:rPr>
                    <w:i/>
                    <w:color w:val="000009"/>
                    <w:sz w:val="20"/>
                    <w:highlight w:val="yellow"/>
                    <w:lang w:val="it-IT"/>
                  </w:rPr>
                </w:rPrChange>
              </w:rPr>
              <w:t>l'adozione</w:t>
            </w:r>
            <w:r w:rsidRPr="00690ED0">
              <w:rPr>
                <w:i/>
                <w:color w:val="000009"/>
                <w:spacing w:val="-2"/>
                <w:sz w:val="20"/>
                <w:lang w:val="it-IT"/>
                <w:rPrChange w:id="1137" w:author="Giorgio Scarfone" w:date="2024-12-23T13:08:00Z">
                  <w:rPr>
                    <w:i/>
                    <w:color w:val="000009"/>
                    <w:spacing w:val="-2"/>
                    <w:sz w:val="20"/>
                    <w:highlight w:val="yellow"/>
                    <w:lang w:val="it-IT"/>
                  </w:rPr>
                </w:rPrChange>
              </w:rPr>
              <w:t xml:space="preserve"> </w:t>
            </w:r>
            <w:r w:rsidRPr="00690ED0">
              <w:rPr>
                <w:i/>
                <w:color w:val="000009"/>
                <w:sz w:val="20"/>
                <w:lang w:val="it-IT"/>
                <w:rPrChange w:id="1138" w:author="Giorgio Scarfone" w:date="2024-12-23T13:08:00Z">
                  <w:rPr>
                    <w:i/>
                    <w:color w:val="000009"/>
                    <w:sz w:val="20"/>
                    <w:highlight w:val="yellow"/>
                    <w:lang w:val="it-IT"/>
                  </w:rPr>
                </w:rPrChange>
              </w:rPr>
              <w:t>delle</w:t>
            </w:r>
            <w:r w:rsidRPr="00690ED0">
              <w:rPr>
                <w:i/>
                <w:color w:val="000009"/>
                <w:spacing w:val="-2"/>
                <w:sz w:val="20"/>
                <w:lang w:val="it-IT"/>
                <w:rPrChange w:id="1139" w:author="Giorgio Scarfone" w:date="2024-12-23T13:08:00Z">
                  <w:rPr>
                    <w:i/>
                    <w:color w:val="000009"/>
                    <w:spacing w:val="-2"/>
                    <w:sz w:val="20"/>
                    <w:highlight w:val="yellow"/>
                    <w:lang w:val="it-IT"/>
                  </w:rPr>
                </w:rPrChange>
              </w:rPr>
              <w:t xml:space="preserve"> </w:t>
            </w:r>
            <w:r w:rsidRPr="00690ED0">
              <w:rPr>
                <w:i/>
                <w:color w:val="000009"/>
                <w:sz w:val="20"/>
                <w:lang w:val="it-IT"/>
                <w:rPrChange w:id="1140" w:author="Giorgio Scarfone" w:date="2024-12-23T13:08:00Z">
                  <w:rPr>
                    <w:i/>
                    <w:color w:val="000009"/>
                    <w:sz w:val="20"/>
                    <w:highlight w:val="yellow"/>
                    <w:lang w:val="it-IT"/>
                  </w:rPr>
                </w:rPrChange>
              </w:rPr>
              <w:t>linee</w:t>
            </w:r>
            <w:r w:rsidRPr="00690ED0">
              <w:rPr>
                <w:i/>
                <w:color w:val="000009"/>
                <w:spacing w:val="-4"/>
                <w:sz w:val="20"/>
                <w:lang w:val="it-IT"/>
                <w:rPrChange w:id="1141" w:author="Giorgio Scarfone" w:date="2024-12-23T13:08:00Z">
                  <w:rPr>
                    <w:i/>
                    <w:color w:val="000009"/>
                    <w:spacing w:val="-4"/>
                    <w:sz w:val="20"/>
                    <w:highlight w:val="yellow"/>
                    <w:lang w:val="it-IT"/>
                  </w:rPr>
                </w:rPrChange>
              </w:rPr>
              <w:t xml:space="preserve"> </w:t>
            </w:r>
            <w:r w:rsidRPr="00690ED0">
              <w:rPr>
                <w:i/>
                <w:color w:val="000009"/>
                <w:sz w:val="20"/>
                <w:lang w:val="it-IT"/>
                <w:rPrChange w:id="1142" w:author="Giorgio Scarfone" w:date="2024-12-23T13:08:00Z">
                  <w:rPr>
                    <w:i/>
                    <w:color w:val="000009"/>
                    <w:sz w:val="20"/>
                    <w:highlight w:val="yellow"/>
                    <w:lang w:val="it-IT"/>
                  </w:rPr>
                </w:rPrChange>
              </w:rPr>
              <w:t>guida</w:t>
            </w:r>
            <w:r w:rsidRPr="00690ED0">
              <w:rPr>
                <w:i/>
                <w:color w:val="000009"/>
                <w:spacing w:val="-2"/>
                <w:sz w:val="20"/>
                <w:lang w:val="it-IT"/>
                <w:rPrChange w:id="1143" w:author="Giorgio Scarfone" w:date="2024-12-23T13:08:00Z">
                  <w:rPr>
                    <w:i/>
                    <w:color w:val="000009"/>
                    <w:spacing w:val="-2"/>
                    <w:sz w:val="20"/>
                    <w:highlight w:val="yellow"/>
                    <w:lang w:val="it-IT"/>
                  </w:rPr>
                </w:rPrChange>
              </w:rPr>
              <w:t xml:space="preserve"> </w:t>
            </w:r>
            <w:r w:rsidRPr="00690ED0">
              <w:rPr>
                <w:i/>
                <w:color w:val="000009"/>
                <w:sz w:val="20"/>
                <w:lang w:val="it-IT"/>
                <w:rPrChange w:id="1144" w:author="Giorgio Scarfone" w:date="2024-12-23T13:08:00Z">
                  <w:rPr>
                    <w:i/>
                    <w:color w:val="000009"/>
                    <w:sz w:val="20"/>
                    <w:highlight w:val="yellow"/>
                    <w:lang w:val="it-IT"/>
                  </w:rPr>
                </w:rPrChange>
              </w:rPr>
              <w:t>per</w:t>
            </w:r>
            <w:r w:rsidRPr="00690ED0">
              <w:rPr>
                <w:i/>
                <w:color w:val="000009"/>
                <w:spacing w:val="-4"/>
                <w:sz w:val="20"/>
                <w:lang w:val="it-IT"/>
                <w:rPrChange w:id="1145" w:author="Giorgio Scarfone" w:date="2024-12-23T13:08:00Z">
                  <w:rPr>
                    <w:i/>
                    <w:color w:val="000009"/>
                    <w:spacing w:val="-4"/>
                    <w:sz w:val="20"/>
                    <w:highlight w:val="yellow"/>
                    <w:lang w:val="it-IT"/>
                  </w:rPr>
                </w:rPrChange>
              </w:rPr>
              <w:t xml:space="preserve"> </w:t>
            </w:r>
            <w:r w:rsidRPr="00690ED0">
              <w:rPr>
                <w:i/>
                <w:color w:val="000009"/>
                <w:sz w:val="20"/>
                <w:lang w:val="it-IT"/>
                <w:rPrChange w:id="1146" w:author="Giorgio Scarfone" w:date="2024-12-23T13:08:00Z">
                  <w:rPr>
                    <w:i/>
                    <w:color w:val="000009"/>
                    <w:sz w:val="20"/>
                    <w:highlight w:val="yellow"/>
                    <w:lang w:val="it-IT"/>
                  </w:rPr>
                </w:rPrChange>
              </w:rPr>
              <w:t>l’</w:t>
            </w:r>
            <w:proofErr w:type="spellStart"/>
            <w:r w:rsidRPr="00690ED0">
              <w:rPr>
                <w:i/>
                <w:color w:val="000009"/>
                <w:sz w:val="20"/>
                <w:lang w:val="it-IT"/>
                <w:rPrChange w:id="1147" w:author="Giorgio Scarfone" w:date="2024-12-23T13:08:00Z">
                  <w:rPr>
                    <w:i/>
                    <w:color w:val="000009"/>
                    <w:sz w:val="20"/>
                    <w:highlight w:val="yellow"/>
                    <w:lang w:val="it-IT"/>
                  </w:rPr>
                </w:rPrChange>
              </w:rPr>
              <w:t>interoperativita</w:t>
            </w:r>
            <w:proofErr w:type="spellEnd"/>
            <w:r w:rsidRPr="00690ED0">
              <w:rPr>
                <w:i/>
                <w:color w:val="000009"/>
                <w:sz w:val="20"/>
                <w:lang w:val="it-IT"/>
                <w:rPrChange w:id="1148" w:author="Giorgio Scarfone" w:date="2024-12-23T13:08:00Z">
                  <w:rPr>
                    <w:i/>
                    <w:color w:val="000009"/>
                    <w:sz w:val="20"/>
                    <w:highlight w:val="yellow"/>
                    <w:lang w:val="it-IT"/>
                  </w:rPr>
                </w:rPrChange>
              </w:rPr>
              <w:t>̀</w:t>
            </w:r>
            <w:r w:rsidRPr="00690ED0">
              <w:rPr>
                <w:i/>
                <w:color w:val="000009"/>
                <w:spacing w:val="-2"/>
                <w:sz w:val="20"/>
                <w:lang w:val="it-IT"/>
                <w:rPrChange w:id="1149" w:author="Giorgio Scarfone" w:date="2024-12-23T13:08:00Z">
                  <w:rPr>
                    <w:i/>
                    <w:color w:val="000009"/>
                    <w:spacing w:val="-2"/>
                    <w:sz w:val="20"/>
                    <w:highlight w:val="yellow"/>
                    <w:lang w:val="it-IT"/>
                  </w:rPr>
                </w:rPrChange>
              </w:rPr>
              <w:t xml:space="preserve"> </w:t>
            </w:r>
            <w:r w:rsidRPr="00690ED0">
              <w:rPr>
                <w:i/>
                <w:color w:val="000009"/>
                <w:sz w:val="20"/>
                <w:lang w:val="it-IT"/>
                <w:rPrChange w:id="1150" w:author="Giorgio Scarfone" w:date="2024-12-23T13:08:00Z">
                  <w:rPr>
                    <w:i/>
                    <w:color w:val="000009"/>
                    <w:sz w:val="20"/>
                    <w:highlight w:val="yellow"/>
                    <w:lang w:val="it-IT"/>
                  </w:rPr>
                </w:rPrChange>
              </w:rPr>
              <w:t>degli</w:t>
            </w:r>
            <w:r w:rsidRPr="00690ED0">
              <w:rPr>
                <w:i/>
                <w:color w:val="000009"/>
                <w:spacing w:val="-3"/>
                <w:sz w:val="20"/>
                <w:lang w:val="it-IT"/>
                <w:rPrChange w:id="1151" w:author="Giorgio Scarfone" w:date="2024-12-23T13:08:00Z">
                  <w:rPr>
                    <w:i/>
                    <w:color w:val="000009"/>
                    <w:spacing w:val="-3"/>
                    <w:sz w:val="20"/>
                    <w:highlight w:val="yellow"/>
                    <w:lang w:val="it-IT"/>
                  </w:rPr>
                </w:rPrChange>
              </w:rPr>
              <w:t xml:space="preserve"> </w:t>
            </w:r>
            <w:r w:rsidRPr="00690ED0">
              <w:rPr>
                <w:i/>
                <w:color w:val="000009"/>
                <w:sz w:val="20"/>
                <w:lang w:val="it-IT"/>
                <w:rPrChange w:id="1152" w:author="Giorgio Scarfone" w:date="2024-12-23T13:08:00Z">
                  <w:rPr>
                    <w:i/>
                    <w:color w:val="000009"/>
                    <w:sz w:val="20"/>
                    <w:highlight w:val="yellow"/>
                    <w:lang w:val="it-IT"/>
                  </w:rPr>
                </w:rPrChange>
              </w:rPr>
              <w:t>enti</w:t>
            </w:r>
            <w:r w:rsidRPr="00690ED0">
              <w:rPr>
                <w:i/>
                <w:color w:val="000009"/>
                <w:spacing w:val="-2"/>
                <w:sz w:val="20"/>
                <w:lang w:val="it-IT"/>
                <w:rPrChange w:id="1153" w:author="Giorgio Scarfone" w:date="2024-12-23T13:08:00Z">
                  <w:rPr>
                    <w:i/>
                    <w:color w:val="000009"/>
                    <w:spacing w:val="-2"/>
                    <w:sz w:val="20"/>
                    <w:highlight w:val="yellow"/>
                    <w:lang w:val="it-IT"/>
                  </w:rPr>
                </w:rPrChange>
              </w:rPr>
              <w:t xml:space="preserve"> </w:t>
            </w:r>
            <w:r w:rsidRPr="00690ED0">
              <w:rPr>
                <w:i/>
                <w:color w:val="000009"/>
                <w:sz w:val="20"/>
                <w:lang w:val="it-IT"/>
                <w:rPrChange w:id="1154" w:author="Giorgio Scarfone" w:date="2024-12-23T13:08:00Z">
                  <w:rPr>
                    <w:i/>
                    <w:color w:val="000009"/>
                    <w:sz w:val="20"/>
                    <w:highlight w:val="yellow"/>
                    <w:lang w:val="it-IT"/>
                  </w:rPr>
                </w:rPrChange>
              </w:rPr>
              <w:t xml:space="preserve">pubblici titolari del sistema nazionale di certificazione delle competenze” e dell’art 23 della legge regionale n. 25 del 2023. </w:t>
            </w:r>
            <w:r w:rsidRPr="00690ED0">
              <w:rPr>
                <w:b/>
                <w:bCs/>
                <w:i/>
                <w:color w:val="000009"/>
                <w:sz w:val="20"/>
                <w:lang w:val="it-IT"/>
                <w:rPrChange w:id="1155" w:author="Giorgio Scarfone" w:date="2024-12-23T13:08:00Z">
                  <w:rPr>
                    <w:b/>
                    <w:bCs/>
                    <w:i/>
                    <w:color w:val="000009"/>
                    <w:sz w:val="20"/>
                    <w:highlight w:val="yellow"/>
                    <w:lang w:val="it-IT"/>
                  </w:rPr>
                </w:rPrChange>
              </w:rPr>
              <w:t>NB Nelle more della definizione delle indicazioni regionali in materia di certificazione delle competenze, il campo del formulario (allegato all’avviso) corrispondente è da ritenersi campo non obbligatorio.</w:t>
            </w:r>
          </w:p>
          <w:p w14:paraId="0CAD4BDC" w14:textId="77777777" w:rsidR="00233755" w:rsidRPr="00690ED0" w:rsidRDefault="00233755" w:rsidP="00A8488A">
            <w:pPr>
              <w:pStyle w:val="TableParagraph"/>
              <w:spacing w:before="1"/>
              <w:ind w:right="90"/>
              <w:jc w:val="both"/>
              <w:rPr>
                <w:b/>
                <w:bCs/>
                <w:i/>
                <w:color w:val="000009"/>
                <w:sz w:val="20"/>
                <w:lang w:val="it-IT"/>
                <w:rPrChange w:id="1156" w:author="Giorgio Scarfone" w:date="2024-12-23T13:08:00Z">
                  <w:rPr>
                    <w:b/>
                    <w:bCs/>
                    <w:i/>
                    <w:color w:val="000009"/>
                    <w:sz w:val="20"/>
                    <w:highlight w:val="yellow"/>
                    <w:lang w:val="it-IT"/>
                  </w:rPr>
                </w:rPrChange>
              </w:rPr>
            </w:pPr>
          </w:p>
          <w:p w14:paraId="6F43DD0F" w14:textId="77777777" w:rsidR="00233755" w:rsidRPr="00690ED0" w:rsidRDefault="00233755" w:rsidP="00A8488A">
            <w:pPr>
              <w:pStyle w:val="TableParagraph"/>
              <w:spacing w:before="1"/>
              <w:ind w:right="90"/>
              <w:jc w:val="both"/>
              <w:rPr>
                <w:i/>
                <w:sz w:val="20"/>
                <w:lang w:val="it-IT"/>
                <w:rPrChange w:id="1157" w:author="Giorgio Scarfone" w:date="2024-12-23T13:08:00Z">
                  <w:rPr>
                    <w:i/>
                    <w:sz w:val="20"/>
                    <w:highlight w:val="yellow"/>
                    <w:lang w:val="it-IT"/>
                  </w:rPr>
                </w:rPrChange>
              </w:rPr>
            </w:pPr>
          </w:p>
        </w:tc>
      </w:tr>
    </w:tbl>
    <w:p w14:paraId="68B09DA0" w14:textId="77777777" w:rsidR="00233755" w:rsidRPr="00690ED0" w:rsidRDefault="00233755" w:rsidP="00233755">
      <w:pPr>
        <w:pStyle w:val="Corpotesto"/>
        <w:spacing w:before="3"/>
        <w:jc w:val="left"/>
        <w:rPr>
          <w:b/>
          <w:sz w:val="15"/>
        </w:rPr>
      </w:pPr>
    </w:p>
    <w:p w14:paraId="2C8C3275" w14:textId="77777777" w:rsidR="00233755" w:rsidRPr="00690ED0" w:rsidRDefault="00233755" w:rsidP="00233755">
      <w:pPr>
        <w:tabs>
          <w:tab w:val="left" w:pos="3211"/>
        </w:tabs>
        <w:spacing w:before="59"/>
        <w:ind w:left="112"/>
        <w:rPr>
          <w:b/>
          <w:color w:val="000009"/>
          <w:sz w:val="20"/>
          <w:u w:val="single" w:color="000008"/>
        </w:rPr>
      </w:pPr>
      <w:r w:rsidRPr="00690ED0">
        <w:rPr>
          <w:b/>
          <w:color w:val="000009"/>
          <w:sz w:val="20"/>
        </w:rPr>
        <w:t>Luogo</w:t>
      </w:r>
      <w:r w:rsidRPr="00690ED0">
        <w:rPr>
          <w:b/>
          <w:color w:val="000009"/>
          <w:spacing w:val="-4"/>
          <w:sz w:val="20"/>
        </w:rPr>
        <w:t xml:space="preserve"> </w:t>
      </w:r>
      <w:r w:rsidRPr="00690ED0">
        <w:rPr>
          <w:b/>
          <w:color w:val="000009"/>
          <w:sz w:val="20"/>
        </w:rPr>
        <w:t>e</w:t>
      </w:r>
      <w:r w:rsidRPr="00690ED0">
        <w:rPr>
          <w:b/>
          <w:color w:val="000009"/>
          <w:spacing w:val="-4"/>
          <w:sz w:val="20"/>
        </w:rPr>
        <w:t xml:space="preserve"> data</w:t>
      </w:r>
      <w:r w:rsidRPr="00690ED0">
        <w:rPr>
          <w:b/>
          <w:color w:val="000009"/>
          <w:sz w:val="20"/>
          <w:u w:val="single" w:color="000008"/>
        </w:rPr>
        <w:tab/>
      </w:r>
    </w:p>
    <w:p w14:paraId="491A1513" w14:textId="77777777" w:rsidR="00FA54A6" w:rsidRPr="00690ED0" w:rsidRDefault="00FA54A6" w:rsidP="00233755">
      <w:pPr>
        <w:tabs>
          <w:tab w:val="left" w:pos="3211"/>
        </w:tabs>
        <w:spacing w:before="59"/>
        <w:ind w:left="112"/>
        <w:rPr>
          <w:b/>
          <w:color w:val="000009"/>
          <w:sz w:val="20"/>
          <w:u w:val="single" w:color="000008"/>
        </w:rPr>
      </w:pPr>
    </w:p>
    <w:p w14:paraId="3CC23063" w14:textId="0555FEB3" w:rsidR="00FA54A6" w:rsidRPr="00690ED0" w:rsidRDefault="00FA54A6" w:rsidP="00233755">
      <w:pPr>
        <w:tabs>
          <w:tab w:val="left" w:pos="3211"/>
        </w:tabs>
        <w:spacing w:before="59"/>
        <w:ind w:left="112"/>
        <w:rPr>
          <w:b/>
          <w:color w:val="000009"/>
          <w:sz w:val="20"/>
          <w:u w:val="single" w:color="000008"/>
        </w:rPr>
      </w:pPr>
      <w:r w:rsidRPr="00690ED0">
        <w:rPr>
          <w:b/>
          <w:color w:val="000009"/>
          <w:sz w:val="20"/>
          <w:u w:val="single" w:color="000008"/>
        </w:rPr>
        <w:t xml:space="preserve">Firma digitale del rappresentante legale dell’impresa richiedente il contributo </w:t>
      </w:r>
    </w:p>
    <w:p w14:paraId="4EA64377" w14:textId="70571491" w:rsidR="00FA54A6" w:rsidRPr="00690ED0" w:rsidRDefault="00FA54A6" w:rsidP="00FA54A6">
      <w:pPr>
        <w:tabs>
          <w:tab w:val="left" w:pos="3211"/>
        </w:tabs>
        <w:spacing w:before="59"/>
        <w:ind w:left="112"/>
        <w:rPr>
          <w:b/>
          <w:color w:val="000009"/>
          <w:sz w:val="20"/>
          <w:u w:val="single" w:color="000008"/>
        </w:rPr>
      </w:pPr>
      <w:r w:rsidRPr="00690ED0">
        <w:rPr>
          <w:b/>
          <w:color w:val="000009"/>
          <w:sz w:val="20"/>
          <w:u w:val="single" w:color="000008"/>
        </w:rPr>
        <w:t xml:space="preserve">Firma digitale del rappresentante legale dell’ente di formazione </w:t>
      </w:r>
    </w:p>
    <w:p w14:paraId="35308570" w14:textId="77777777" w:rsidR="00FA54A6" w:rsidRPr="00690ED0" w:rsidRDefault="00FA54A6" w:rsidP="00FA54A6">
      <w:pPr>
        <w:tabs>
          <w:tab w:val="left" w:pos="3211"/>
        </w:tabs>
        <w:spacing w:before="59"/>
        <w:ind w:left="112"/>
        <w:rPr>
          <w:b/>
          <w:sz w:val="20"/>
          <w:u w:val="single"/>
        </w:rPr>
      </w:pPr>
    </w:p>
    <w:p w14:paraId="217BE4FE" w14:textId="77777777" w:rsidR="00FA54A6" w:rsidRPr="00690ED0" w:rsidRDefault="00FA54A6" w:rsidP="00FA54A6">
      <w:pPr>
        <w:tabs>
          <w:tab w:val="left" w:pos="3211"/>
        </w:tabs>
        <w:spacing w:before="59"/>
        <w:ind w:left="112"/>
        <w:rPr>
          <w:b/>
          <w:sz w:val="20"/>
        </w:rPr>
      </w:pPr>
    </w:p>
    <w:p w14:paraId="11581201" w14:textId="77777777" w:rsidR="00FA54A6" w:rsidRPr="00690ED0" w:rsidRDefault="00FA54A6" w:rsidP="00233755">
      <w:pPr>
        <w:tabs>
          <w:tab w:val="left" w:pos="3211"/>
        </w:tabs>
        <w:spacing w:before="59"/>
        <w:ind w:left="112"/>
        <w:rPr>
          <w:b/>
          <w:sz w:val="20"/>
        </w:rPr>
      </w:pPr>
    </w:p>
    <w:p w14:paraId="739B55A9" w14:textId="77777777" w:rsidR="00FA54A6" w:rsidRPr="00690ED0" w:rsidRDefault="00FA54A6" w:rsidP="00233755">
      <w:pPr>
        <w:spacing w:before="59"/>
      </w:pPr>
    </w:p>
    <w:p w14:paraId="0C57B834" w14:textId="70C9F66B" w:rsidR="008068A8" w:rsidRPr="00690ED0" w:rsidRDefault="00233755" w:rsidP="00B90C29">
      <w:pPr>
        <w:pStyle w:val="Titolo3"/>
      </w:pPr>
      <w:r w:rsidRPr="00690ED0">
        <w:br w:type="column"/>
      </w:r>
      <w:bookmarkStart w:id="1158" w:name="_bookmark53"/>
      <w:bookmarkEnd w:id="1158"/>
      <w:r w:rsidR="008068A8" w:rsidRPr="00690ED0">
        <w:lastRenderedPageBreak/>
        <w:t>A</w:t>
      </w:r>
      <w:r w:rsidR="00B90C29" w:rsidRPr="00690ED0">
        <w:t xml:space="preserve">ppendice </w:t>
      </w:r>
      <w:r w:rsidR="00CF463D" w:rsidRPr="00690ED0">
        <w:t xml:space="preserve">1 </w:t>
      </w:r>
      <w:r w:rsidR="00B90C29" w:rsidRPr="00690ED0">
        <w:t xml:space="preserve">allegato </w:t>
      </w:r>
      <w:r w:rsidR="00BA428E" w:rsidRPr="00690ED0">
        <w:t>6</w:t>
      </w:r>
      <w:r w:rsidR="008068A8" w:rsidRPr="00690ED0">
        <w:t>:</w:t>
      </w:r>
      <w:r w:rsidR="008068A8" w:rsidRPr="00690ED0">
        <w:rPr>
          <w:spacing w:val="-4"/>
        </w:rPr>
        <w:t xml:space="preserve"> </w:t>
      </w:r>
      <w:r w:rsidR="008068A8" w:rsidRPr="00690ED0">
        <w:t>Format</w:t>
      </w:r>
      <w:r w:rsidR="008068A8" w:rsidRPr="00690ED0">
        <w:rPr>
          <w:spacing w:val="-1"/>
        </w:rPr>
        <w:t xml:space="preserve"> </w:t>
      </w:r>
      <w:r w:rsidR="008068A8" w:rsidRPr="00690ED0">
        <w:t>Modulo</w:t>
      </w:r>
      <w:r w:rsidR="008068A8" w:rsidRPr="00690ED0">
        <w:rPr>
          <w:spacing w:val="-5"/>
        </w:rPr>
        <w:t xml:space="preserve"> </w:t>
      </w:r>
      <w:r w:rsidR="008068A8" w:rsidRPr="00690ED0">
        <w:t>Comunicazione</w:t>
      </w:r>
      <w:r w:rsidR="008068A8" w:rsidRPr="00690ED0">
        <w:rPr>
          <w:spacing w:val="-4"/>
        </w:rPr>
        <w:t xml:space="preserve"> </w:t>
      </w:r>
      <w:r w:rsidR="008068A8" w:rsidRPr="00690ED0">
        <w:t>avvio</w:t>
      </w:r>
      <w:r w:rsidR="008068A8" w:rsidRPr="00690ED0">
        <w:rPr>
          <w:spacing w:val="-1"/>
        </w:rPr>
        <w:t xml:space="preserve"> </w:t>
      </w:r>
      <w:r w:rsidR="00703995" w:rsidRPr="00690ED0">
        <w:rPr>
          <w:spacing w:val="-2"/>
        </w:rPr>
        <w:t>attività formativa</w:t>
      </w:r>
    </w:p>
    <w:p w14:paraId="1C426BCC" w14:textId="77777777" w:rsidR="008068A8" w:rsidRPr="00690ED0" w:rsidRDefault="008068A8" w:rsidP="008068A8">
      <w:pPr>
        <w:pStyle w:val="Corpotesto"/>
        <w:spacing w:before="11"/>
        <w:rPr>
          <w:rFonts w:asciiTheme="minorHAnsi" w:hAnsiTheme="minorHAnsi" w:cstheme="minorHAnsi"/>
          <w:b/>
          <w:sz w:val="22"/>
          <w:szCs w:val="22"/>
        </w:rPr>
      </w:pPr>
    </w:p>
    <w:p w14:paraId="3B2E40D5" w14:textId="0EFF4F06" w:rsidR="008068A8" w:rsidRPr="00690ED0" w:rsidRDefault="008068A8" w:rsidP="008068A8">
      <w:pPr>
        <w:jc w:val="center"/>
        <w:rPr>
          <w:rFonts w:asciiTheme="minorHAnsi" w:hAnsiTheme="minorHAnsi" w:cstheme="minorHAnsi"/>
          <w:b/>
          <w:bCs/>
        </w:rPr>
      </w:pPr>
      <w:r w:rsidRPr="00690ED0">
        <w:rPr>
          <w:rFonts w:asciiTheme="minorHAnsi" w:hAnsiTheme="minorHAnsi" w:cstheme="minorHAnsi"/>
          <w:b/>
          <w:bCs/>
        </w:rPr>
        <w:t>COMUNICAZIONE</w:t>
      </w:r>
      <w:r w:rsidRPr="00690ED0">
        <w:rPr>
          <w:rFonts w:asciiTheme="minorHAnsi" w:hAnsiTheme="minorHAnsi" w:cstheme="minorHAnsi"/>
          <w:b/>
          <w:bCs/>
          <w:spacing w:val="-13"/>
        </w:rPr>
        <w:t xml:space="preserve"> </w:t>
      </w:r>
      <w:r w:rsidRPr="00690ED0">
        <w:rPr>
          <w:rFonts w:asciiTheme="minorHAnsi" w:hAnsiTheme="minorHAnsi" w:cstheme="minorHAnsi"/>
          <w:b/>
          <w:bCs/>
        </w:rPr>
        <w:t>AVVIO</w:t>
      </w:r>
      <w:r w:rsidRPr="00690ED0">
        <w:rPr>
          <w:rFonts w:asciiTheme="minorHAnsi" w:hAnsiTheme="minorHAnsi" w:cstheme="minorHAnsi"/>
          <w:b/>
          <w:bCs/>
          <w:spacing w:val="-12"/>
        </w:rPr>
        <w:t xml:space="preserve"> </w:t>
      </w:r>
      <w:r w:rsidRPr="00690ED0">
        <w:rPr>
          <w:rFonts w:asciiTheme="minorHAnsi" w:hAnsiTheme="minorHAnsi" w:cstheme="minorHAnsi"/>
          <w:b/>
          <w:bCs/>
        </w:rPr>
        <w:t>ATTIVITÀ</w:t>
      </w:r>
      <w:r w:rsidRPr="00690ED0">
        <w:rPr>
          <w:rFonts w:asciiTheme="minorHAnsi" w:hAnsiTheme="minorHAnsi" w:cstheme="minorHAnsi"/>
          <w:b/>
          <w:bCs/>
          <w:spacing w:val="-10"/>
        </w:rPr>
        <w:t xml:space="preserve"> </w:t>
      </w:r>
      <w:r w:rsidRPr="00690ED0">
        <w:rPr>
          <w:rFonts w:asciiTheme="minorHAnsi" w:hAnsiTheme="minorHAnsi" w:cstheme="minorHAnsi"/>
          <w:b/>
          <w:bCs/>
        </w:rPr>
        <w:t xml:space="preserve">FORMATIVA </w:t>
      </w:r>
    </w:p>
    <w:p w14:paraId="787A0F68" w14:textId="77777777" w:rsidR="008068A8" w:rsidRPr="00690ED0" w:rsidRDefault="008068A8" w:rsidP="008068A8">
      <w:pPr>
        <w:pStyle w:val="Corpotesto"/>
        <w:spacing w:before="5"/>
        <w:rPr>
          <w:rFonts w:asciiTheme="minorHAnsi" w:hAnsiTheme="minorHAnsi" w:cstheme="minorHAnsi"/>
          <w:b/>
          <w:sz w:val="22"/>
          <w:szCs w:val="22"/>
        </w:rPr>
      </w:pPr>
    </w:p>
    <w:p w14:paraId="15AD3F20" w14:textId="2B5D7AA2" w:rsidR="008068A8" w:rsidRPr="00690ED0" w:rsidRDefault="00703995" w:rsidP="0090478E">
      <w:pPr>
        <w:pStyle w:val="Corpotesto"/>
        <w:tabs>
          <w:tab w:val="left" w:pos="8534"/>
          <w:tab w:val="left" w:pos="8904"/>
        </w:tabs>
        <w:spacing w:after="0"/>
        <w:ind w:left="6515" w:right="1355"/>
        <w:rPr>
          <w:rFonts w:asciiTheme="minorHAnsi" w:hAnsiTheme="minorHAnsi" w:cstheme="minorHAnsi"/>
          <w:color w:val="000009"/>
          <w:sz w:val="22"/>
          <w:szCs w:val="22"/>
        </w:rPr>
      </w:pPr>
      <w:r w:rsidRPr="00690ED0">
        <w:rPr>
          <w:rFonts w:asciiTheme="minorHAnsi" w:hAnsiTheme="minorHAnsi" w:cstheme="minorHAnsi"/>
          <w:color w:val="000009"/>
          <w:sz w:val="22"/>
          <w:szCs w:val="22"/>
        </w:rPr>
        <w:t xml:space="preserve">Regione Calabria </w:t>
      </w:r>
    </w:p>
    <w:p w14:paraId="4D9BDC3F" w14:textId="4381FD10" w:rsidR="00703995" w:rsidRPr="00690ED0" w:rsidRDefault="00703995" w:rsidP="0090478E">
      <w:pPr>
        <w:pStyle w:val="Corpotesto"/>
        <w:tabs>
          <w:tab w:val="left" w:pos="8534"/>
          <w:tab w:val="left" w:pos="8904"/>
        </w:tabs>
        <w:spacing w:after="0"/>
        <w:ind w:left="6515" w:right="1355"/>
        <w:rPr>
          <w:rFonts w:asciiTheme="minorHAnsi" w:hAnsiTheme="minorHAnsi" w:cstheme="minorHAnsi"/>
          <w:color w:val="000009"/>
          <w:sz w:val="22"/>
          <w:szCs w:val="22"/>
        </w:rPr>
      </w:pPr>
      <w:r w:rsidRPr="00690ED0">
        <w:rPr>
          <w:rFonts w:asciiTheme="minorHAnsi" w:hAnsiTheme="minorHAnsi" w:cstheme="minorHAnsi"/>
          <w:color w:val="000009"/>
          <w:sz w:val="22"/>
          <w:szCs w:val="22"/>
        </w:rPr>
        <w:t>Dipartimento ____</w:t>
      </w:r>
    </w:p>
    <w:p w14:paraId="2CDDEAEA" w14:textId="52C600D0" w:rsidR="00703995" w:rsidRPr="00690ED0" w:rsidRDefault="00703995" w:rsidP="0090478E">
      <w:pPr>
        <w:pStyle w:val="Corpotesto"/>
        <w:tabs>
          <w:tab w:val="left" w:pos="8534"/>
          <w:tab w:val="left" w:pos="8904"/>
        </w:tabs>
        <w:spacing w:after="0"/>
        <w:ind w:left="6515" w:right="1355"/>
        <w:rPr>
          <w:rFonts w:asciiTheme="minorHAnsi" w:hAnsiTheme="minorHAnsi" w:cstheme="minorHAnsi"/>
          <w:sz w:val="22"/>
          <w:szCs w:val="22"/>
        </w:rPr>
      </w:pPr>
      <w:r w:rsidRPr="00690ED0">
        <w:rPr>
          <w:rFonts w:asciiTheme="minorHAnsi" w:hAnsiTheme="minorHAnsi" w:cstheme="minorHAnsi"/>
          <w:color w:val="000009"/>
          <w:sz w:val="22"/>
          <w:szCs w:val="22"/>
        </w:rPr>
        <w:t xml:space="preserve">Via </w:t>
      </w:r>
      <w:proofErr w:type="spellStart"/>
      <w:r w:rsidRPr="00690ED0">
        <w:rPr>
          <w:rFonts w:asciiTheme="minorHAnsi" w:hAnsiTheme="minorHAnsi" w:cstheme="minorHAnsi"/>
          <w:color w:val="000009"/>
          <w:sz w:val="22"/>
          <w:szCs w:val="22"/>
        </w:rPr>
        <w:t>pec</w:t>
      </w:r>
      <w:proofErr w:type="spellEnd"/>
      <w:r w:rsidRPr="00690ED0">
        <w:rPr>
          <w:rFonts w:asciiTheme="minorHAnsi" w:hAnsiTheme="minorHAnsi" w:cstheme="minorHAnsi"/>
          <w:color w:val="000009"/>
          <w:sz w:val="22"/>
          <w:szCs w:val="22"/>
        </w:rPr>
        <w:t>__________</w:t>
      </w:r>
    </w:p>
    <w:p w14:paraId="325B7116" w14:textId="77777777" w:rsidR="008068A8" w:rsidRPr="00690ED0" w:rsidRDefault="008068A8" w:rsidP="008068A8">
      <w:pPr>
        <w:pStyle w:val="Corpotesto"/>
        <w:spacing w:before="1"/>
        <w:rPr>
          <w:rFonts w:asciiTheme="minorHAnsi" w:hAnsiTheme="minorHAnsi" w:cstheme="minorHAnsi"/>
          <w:sz w:val="22"/>
          <w:szCs w:val="22"/>
        </w:rPr>
      </w:pPr>
    </w:p>
    <w:p w14:paraId="3E9DAFC7" w14:textId="22A3047B" w:rsidR="00B90C29" w:rsidRPr="00690ED0" w:rsidRDefault="008068A8" w:rsidP="0090478E">
      <w:pPr>
        <w:pStyle w:val="Corpotesto"/>
        <w:ind w:left="132" w:right="153"/>
        <w:rPr>
          <w:rFonts w:asciiTheme="minorHAnsi" w:hAnsiTheme="minorHAnsi" w:cstheme="minorHAnsi"/>
          <w:color w:val="000009"/>
          <w:sz w:val="22"/>
          <w:szCs w:val="22"/>
        </w:rPr>
      </w:pPr>
      <w:r w:rsidRPr="00690ED0">
        <w:rPr>
          <w:rFonts w:asciiTheme="minorHAnsi" w:hAnsiTheme="minorHAnsi" w:cstheme="minorHAnsi"/>
          <w:color w:val="000009"/>
          <w:sz w:val="22"/>
          <w:szCs w:val="22"/>
        </w:rPr>
        <w:t xml:space="preserve">Il/La sottoscritto/a </w:t>
      </w:r>
      <w:r w:rsidR="00B90C29" w:rsidRPr="00690ED0">
        <w:rPr>
          <w:rFonts w:asciiTheme="minorHAnsi" w:hAnsiTheme="minorHAnsi" w:cstheme="minorHAnsi"/>
          <w:color w:val="000009"/>
          <w:sz w:val="22"/>
          <w:szCs w:val="22"/>
        </w:rPr>
        <w:t>____________________</w:t>
      </w:r>
      <w:r w:rsidR="00FE1171" w:rsidRPr="00690ED0">
        <w:rPr>
          <w:rFonts w:asciiTheme="minorHAnsi" w:hAnsiTheme="minorHAnsi" w:cstheme="minorHAnsi"/>
          <w:color w:val="000009"/>
          <w:sz w:val="22"/>
          <w:szCs w:val="22"/>
        </w:rPr>
        <w:t xml:space="preserve"> na</w:t>
      </w:r>
      <w:r w:rsidRPr="00690ED0">
        <w:rPr>
          <w:rFonts w:asciiTheme="minorHAnsi" w:hAnsiTheme="minorHAnsi" w:cstheme="minorHAnsi"/>
          <w:color w:val="000009"/>
          <w:sz w:val="22"/>
          <w:szCs w:val="22"/>
        </w:rPr>
        <w:t>to/</w:t>
      </w:r>
      <w:proofErr w:type="gramStart"/>
      <w:r w:rsidRPr="00690ED0">
        <w:rPr>
          <w:rFonts w:asciiTheme="minorHAnsi" w:hAnsiTheme="minorHAnsi" w:cstheme="minorHAnsi"/>
          <w:color w:val="000009"/>
          <w:sz w:val="22"/>
          <w:szCs w:val="22"/>
        </w:rPr>
        <w:t>a</w:t>
      </w:r>
      <w:r w:rsidR="00B90C29" w:rsidRPr="00690ED0">
        <w:rPr>
          <w:rFonts w:asciiTheme="minorHAnsi" w:hAnsiTheme="minorHAnsi" w:cstheme="minorHAnsi"/>
          <w:color w:val="000009"/>
          <w:sz w:val="22"/>
          <w:szCs w:val="22"/>
        </w:rPr>
        <w:t xml:space="preserve">  il</w:t>
      </w:r>
      <w:proofErr w:type="gramEnd"/>
      <w:r w:rsidR="00B90C29" w:rsidRPr="00690ED0">
        <w:rPr>
          <w:rFonts w:asciiTheme="minorHAnsi" w:hAnsiTheme="minorHAnsi" w:cstheme="minorHAnsi"/>
          <w:color w:val="000009"/>
          <w:sz w:val="22"/>
          <w:szCs w:val="22"/>
        </w:rPr>
        <w:t xml:space="preserve"> _____________</w:t>
      </w:r>
      <w:r w:rsidRPr="00690ED0">
        <w:rPr>
          <w:rFonts w:asciiTheme="minorHAnsi" w:hAnsiTheme="minorHAnsi" w:cstheme="minorHAnsi"/>
          <w:color w:val="000009"/>
          <w:sz w:val="22"/>
          <w:szCs w:val="22"/>
        </w:rPr>
        <w:t xml:space="preserve">  a</w:t>
      </w:r>
      <w:r w:rsidR="00B90C29" w:rsidRPr="00690ED0">
        <w:rPr>
          <w:rFonts w:asciiTheme="minorHAnsi" w:hAnsiTheme="minorHAnsi" w:cstheme="minorHAnsi"/>
          <w:color w:val="000009"/>
          <w:sz w:val="22"/>
          <w:szCs w:val="22"/>
        </w:rPr>
        <w:t xml:space="preserve"> ______________________________</w:t>
      </w:r>
      <w:r w:rsidRPr="00690ED0">
        <w:rPr>
          <w:rFonts w:asciiTheme="minorHAnsi" w:hAnsiTheme="minorHAnsi" w:cstheme="minorHAnsi"/>
          <w:color w:val="000009"/>
          <w:sz w:val="22"/>
          <w:szCs w:val="22"/>
        </w:rPr>
        <w:t xml:space="preserve">prov. </w:t>
      </w:r>
      <w:r w:rsidR="00B90C29" w:rsidRPr="00690ED0">
        <w:rPr>
          <w:rFonts w:asciiTheme="minorHAnsi" w:hAnsiTheme="minorHAnsi" w:cstheme="minorHAnsi"/>
          <w:color w:val="000009"/>
          <w:sz w:val="22"/>
          <w:szCs w:val="22"/>
        </w:rPr>
        <w:t xml:space="preserve">___ </w:t>
      </w:r>
      <w:r w:rsidRPr="00690ED0">
        <w:rPr>
          <w:rFonts w:asciiTheme="minorHAnsi" w:hAnsiTheme="minorHAnsi" w:cstheme="minorHAnsi"/>
          <w:color w:val="000009"/>
          <w:sz w:val="22"/>
          <w:szCs w:val="22"/>
        </w:rPr>
        <w:t>CODICE FISCALE</w:t>
      </w:r>
      <w:r w:rsidR="00B90C29" w:rsidRPr="00690ED0">
        <w:rPr>
          <w:rFonts w:asciiTheme="minorHAnsi" w:hAnsiTheme="minorHAnsi" w:cstheme="minorHAnsi"/>
          <w:color w:val="000009"/>
          <w:sz w:val="22"/>
          <w:szCs w:val="22"/>
        </w:rPr>
        <w:t>____________________________</w:t>
      </w:r>
    </w:p>
    <w:p w14:paraId="10980F67" w14:textId="3C3659D1" w:rsidR="008068A8" w:rsidRPr="00690ED0" w:rsidRDefault="008068A8" w:rsidP="0090478E">
      <w:pPr>
        <w:pStyle w:val="Corpotesto"/>
        <w:ind w:left="132" w:right="153"/>
        <w:rPr>
          <w:rFonts w:asciiTheme="minorHAnsi" w:hAnsiTheme="minorHAnsi" w:cstheme="minorHAnsi"/>
          <w:color w:val="000009"/>
          <w:sz w:val="22"/>
          <w:szCs w:val="22"/>
        </w:rPr>
      </w:pPr>
      <w:r w:rsidRPr="00690ED0">
        <w:rPr>
          <w:rFonts w:asciiTheme="minorHAnsi" w:hAnsiTheme="minorHAnsi" w:cstheme="minorHAnsi"/>
          <w:color w:val="000009"/>
          <w:sz w:val="22"/>
          <w:szCs w:val="22"/>
        </w:rPr>
        <w:t>in qualità di Legale rappresentante o soggetto con potere di firma</w:t>
      </w:r>
      <w:r w:rsidR="00B90C29" w:rsidRPr="00690ED0">
        <w:rPr>
          <w:rFonts w:asciiTheme="minorHAnsi" w:hAnsiTheme="minorHAnsi" w:cstheme="minorHAnsi"/>
          <w:color w:val="000009"/>
          <w:sz w:val="22"/>
          <w:szCs w:val="22"/>
        </w:rPr>
        <w:t xml:space="preserve"> </w:t>
      </w:r>
      <w:r w:rsidRPr="00690ED0">
        <w:rPr>
          <w:rFonts w:asciiTheme="minorHAnsi" w:hAnsiTheme="minorHAnsi" w:cstheme="minorHAnsi"/>
          <w:color w:val="000009"/>
          <w:sz w:val="22"/>
          <w:szCs w:val="22"/>
        </w:rPr>
        <w:t xml:space="preserve">dell’organismo di formazione denominato: </w:t>
      </w:r>
      <w:r w:rsidRPr="00690ED0">
        <w:rPr>
          <w:rFonts w:asciiTheme="minorHAnsi" w:hAnsiTheme="minorHAnsi" w:cstheme="minorHAnsi"/>
          <w:color w:val="000009"/>
          <w:sz w:val="22"/>
          <w:szCs w:val="22"/>
        </w:rPr>
        <w:tab/>
        <w:t xml:space="preserve"> Codice Fiscale: ..................................... Partita IVA: ...................................................................... </w:t>
      </w:r>
      <w:r w:rsidR="00703995" w:rsidRPr="00690ED0">
        <w:rPr>
          <w:rFonts w:asciiTheme="minorHAnsi" w:hAnsiTheme="minorHAnsi" w:cstheme="minorHAnsi"/>
          <w:color w:val="000009"/>
          <w:sz w:val="22"/>
          <w:szCs w:val="22"/>
        </w:rPr>
        <w:t xml:space="preserve"> </w:t>
      </w:r>
      <w:r w:rsidRPr="00690ED0">
        <w:rPr>
          <w:rFonts w:asciiTheme="minorHAnsi" w:hAnsiTheme="minorHAnsi" w:cstheme="minorHAnsi"/>
          <w:color w:val="000009"/>
          <w:sz w:val="22"/>
          <w:szCs w:val="22"/>
        </w:rPr>
        <w:t>con sede legale in (indirizzo stradale e numero civico)</w:t>
      </w:r>
      <w:r w:rsidR="00B90C29" w:rsidRPr="00690ED0">
        <w:rPr>
          <w:rFonts w:asciiTheme="minorHAnsi" w:hAnsiTheme="minorHAnsi" w:cstheme="minorHAnsi"/>
          <w:color w:val="000009"/>
          <w:sz w:val="22"/>
          <w:szCs w:val="22"/>
        </w:rPr>
        <w:t xml:space="preserve"> </w:t>
      </w:r>
      <w:r w:rsidRPr="00690ED0">
        <w:rPr>
          <w:rFonts w:asciiTheme="minorHAnsi" w:hAnsiTheme="minorHAnsi" w:cstheme="minorHAnsi"/>
          <w:color w:val="000009"/>
          <w:sz w:val="22"/>
          <w:szCs w:val="22"/>
        </w:rPr>
        <w:t>.................................................................... Comune ..................................................................................</w:t>
      </w:r>
      <w:r w:rsidR="00B90C29" w:rsidRPr="00690ED0">
        <w:rPr>
          <w:rFonts w:asciiTheme="minorHAnsi" w:hAnsiTheme="minorHAnsi" w:cstheme="minorHAnsi"/>
          <w:color w:val="000009"/>
          <w:sz w:val="22"/>
          <w:szCs w:val="22"/>
        </w:rPr>
        <w:t xml:space="preserve"> </w:t>
      </w:r>
      <w:proofErr w:type="gramStart"/>
      <w:r w:rsidRPr="00690ED0">
        <w:rPr>
          <w:rFonts w:asciiTheme="minorHAnsi" w:hAnsiTheme="minorHAnsi" w:cstheme="minorHAnsi"/>
          <w:color w:val="000009"/>
          <w:sz w:val="22"/>
          <w:szCs w:val="22"/>
        </w:rPr>
        <w:t>CAP  .................</w:t>
      </w:r>
      <w:proofErr w:type="gramEnd"/>
      <w:r w:rsidRPr="00690ED0">
        <w:rPr>
          <w:rFonts w:asciiTheme="minorHAnsi" w:hAnsiTheme="minorHAnsi" w:cstheme="minorHAnsi"/>
          <w:color w:val="000009"/>
          <w:sz w:val="22"/>
          <w:szCs w:val="22"/>
        </w:rPr>
        <w:t xml:space="preserve">  prov.  ................  </w:t>
      </w:r>
      <w:proofErr w:type="gramStart"/>
      <w:r w:rsidRPr="00690ED0">
        <w:rPr>
          <w:rFonts w:asciiTheme="minorHAnsi" w:hAnsiTheme="minorHAnsi" w:cstheme="minorHAnsi"/>
          <w:color w:val="000009"/>
          <w:sz w:val="22"/>
          <w:szCs w:val="22"/>
        </w:rPr>
        <w:t>con  sede</w:t>
      </w:r>
      <w:proofErr w:type="gramEnd"/>
      <w:r w:rsidRPr="00690ED0">
        <w:rPr>
          <w:rFonts w:asciiTheme="minorHAnsi" w:hAnsiTheme="minorHAnsi" w:cstheme="minorHAnsi"/>
          <w:color w:val="000009"/>
          <w:sz w:val="22"/>
          <w:szCs w:val="22"/>
        </w:rPr>
        <w:t xml:space="preserve">  operativa  in  (indirizzo  stradale  e  numero  civico)</w:t>
      </w:r>
      <w:r w:rsidR="00B90C29" w:rsidRPr="00690ED0">
        <w:rPr>
          <w:rFonts w:asciiTheme="minorHAnsi" w:hAnsiTheme="minorHAnsi" w:cstheme="minorHAnsi"/>
          <w:color w:val="000009"/>
          <w:sz w:val="22"/>
          <w:szCs w:val="22"/>
        </w:rPr>
        <w:t xml:space="preserve"> </w:t>
      </w:r>
      <w:r w:rsidRPr="00690ED0">
        <w:rPr>
          <w:rFonts w:asciiTheme="minorHAnsi" w:hAnsiTheme="minorHAnsi" w:cstheme="minorHAnsi"/>
          <w:color w:val="000009"/>
          <w:sz w:val="22"/>
          <w:szCs w:val="22"/>
        </w:rPr>
        <w:t>.............................................................  Comune</w:t>
      </w:r>
      <w:r w:rsidRPr="00690ED0">
        <w:rPr>
          <w:rFonts w:asciiTheme="minorHAnsi" w:hAnsiTheme="minorHAnsi" w:cstheme="minorHAnsi"/>
          <w:color w:val="000009"/>
          <w:sz w:val="22"/>
          <w:szCs w:val="22"/>
        </w:rPr>
        <w:tab/>
        <w:t>CAP</w:t>
      </w:r>
      <w:r w:rsidR="00B90C29" w:rsidRPr="00690ED0">
        <w:rPr>
          <w:rFonts w:asciiTheme="minorHAnsi" w:hAnsiTheme="minorHAnsi" w:cstheme="minorHAnsi"/>
          <w:color w:val="000009"/>
          <w:sz w:val="22"/>
          <w:szCs w:val="22"/>
        </w:rPr>
        <w:t xml:space="preserve"> </w:t>
      </w:r>
      <w:r w:rsidRPr="00690ED0">
        <w:rPr>
          <w:rFonts w:asciiTheme="minorHAnsi" w:hAnsiTheme="minorHAnsi" w:cstheme="minorHAnsi"/>
          <w:color w:val="000009"/>
          <w:sz w:val="22"/>
          <w:szCs w:val="22"/>
        </w:rPr>
        <w:t>................. prov. ................</w:t>
      </w:r>
    </w:p>
    <w:p w14:paraId="097B4306" w14:textId="2D2BC723" w:rsidR="008068A8" w:rsidRPr="00690ED0" w:rsidRDefault="008068A8" w:rsidP="004173A5">
      <w:pPr>
        <w:pStyle w:val="Corpotesto"/>
        <w:ind w:left="132" w:right="153"/>
        <w:rPr>
          <w:rFonts w:asciiTheme="minorHAnsi" w:hAnsiTheme="minorHAnsi" w:cstheme="minorHAnsi"/>
          <w:sz w:val="22"/>
          <w:szCs w:val="22"/>
        </w:rPr>
      </w:pPr>
      <w:r w:rsidRPr="00690ED0">
        <w:rPr>
          <w:rFonts w:asciiTheme="minorHAnsi" w:hAnsiTheme="minorHAnsi" w:cstheme="minorHAnsi"/>
          <w:color w:val="000009"/>
          <w:sz w:val="22"/>
          <w:szCs w:val="22"/>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46 del citato DPR n. 445 del 2000; sotto la propria responsabilità</w:t>
      </w:r>
    </w:p>
    <w:p w14:paraId="58C6FF44" w14:textId="77777777" w:rsidR="008068A8" w:rsidRPr="00690ED0" w:rsidRDefault="008068A8" w:rsidP="008068A8">
      <w:pPr>
        <w:jc w:val="center"/>
        <w:rPr>
          <w:rFonts w:asciiTheme="minorHAnsi" w:hAnsiTheme="minorHAnsi" w:cstheme="minorHAnsi"/>
          <w:b/>
          <w:bCs/>
        </w:rPr>
      </w:pPr>
      <w:r w:rsidRPr="00690ED0">
        <w:rPr>
          <w:rFonts w:asciiTheme="minorHAnsi" w:hAnsiTheme="minorHAnsi" w:cstheme="minorHAnsi"/>
          <w:b/>
          <w:bCs/>
        </w:rPr>
        <w:t>COMUNICA</w:t>
      </w:r>
    </w:p>
    <w:p w14:paraId="5B166CCF" w14:textId="10397D2E" w:rsidR="008068A8" w:rsidRPr="00690ED0" w:rsidRDefault="00FE1171" w:rsidP="0090478E">
      <w:pPr>
        <w:pStyle w:val="Corpotesto"/>
        <w:ind w:left="132"/>
        <w:rPr>
          <w:rFonts w:asciiTheme="minorHAnsi" w:hAnsiTheme="minorHAnsi" w:cstheme="minorHAnsi"/>
          <w:sz w:val="22"/>
          <w:szCs w:val="22"/>
        </w:rPr>
      </w:pPr>
      <w:r w:rsidRPr="00690ED0">
        <w:rPr>
          <w:rFonts w:asciiTheme="minorHAnsi" w:hAnsiTheme="minorHAnsi" w:cstheme="minorHAnsi"/>
          <w:color w:val="000009"/>
          <w:sz w:val="22"/>
          <w:szCs w:val="22"/>
        </w:rPr>
        <w:t xml:space="preserve">Di aver dato avvio al corso/ai corsi di </w:t>
      </w:r>
      <w:r w:rsidR="00703995" w:rsidRPr="00690ED0">
        <w:rPr>
          <w:rFonts w:asciiTheme="minorHAnsi" w:hAnsiTheme="minorHAnsi" w:cstheme="minorHAnsi"/>
          <w:color w:val="000009"/>
          <w:sz w:val="22"/>
          <w:szCs w:val="22"/>
        </w:rPr>
        <w:t>seguito riportat</w:t>
      </w:r>
      <w:r w:rsidRPr="00690ED0">
        <w:rPr>
          <w:rFonts w:asciiTheme="minorHAnsi" w:hAnsiTheme="minorHAnsi" w:cstheme="minorHAnsi"/>
          <w:color w:val="000009"/>
          <w:sz w:val="22"/>
          <w:szCs w:val="22"/>
        </w:rPr>
        <w:t>i</w:t>
      </w:r>
      <w:r w:rsidR="00703995" w:rsidRPr="00690ED0">
        <w:rPr>
          <w:rFonts w:asciiTheme="minorHAnsi" w:hAnsiTheme="minorHAnsi" w:cstheme="minorHAnsi"/>
          <w:color w:val="000009"/>
          <w:sz w:val="22"/>
          <w:szCs w:val="22"/>
        </w:rPr>
        <w:t xml:space="preserve"> </w:t>
      </w:r>
    </w:p>
    <w:tbl>
      <w:tblPr>
        <w:tblStyle w:val="TableNormal2"/>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6"/>
        <w:gridCol w:w="5754"/>
      </w:tblGrid>
      <w:tr w:rsidR="00703995" w:rsidRPr="00690ED0" w14:paraId="41ED3C4A" w14:textId="77777777" w:rsidTr="00A8488A">
        <w:trPr>
          <w:trHeight w:val="510"/>
        </w:trPr>
        <w:tc>
          <w:tcPr>
            <w:tcW w:w="3486" w:type="dxa"/>
            <w:tcBorders>
              <w:left w:val="single" w:sz="4" w:space="0" w:color="000000"/>
              <w:bottom w:val="single" w:sz="4" w:space="0" w:color="000000"/>
              <w:right w:val="single" w:sz="4" w:space="0" w:color="000000"/>
            </w:tcBorders>
          </w:tcPr>
          <w:p w14:paraId="10F9A699" w14:textId="1D4406AB" w:rsidR="00703995" w:rsidRPr="00690ED0" w:rsidRDefault="00703995" w:rsidP="0090478E">
            <w:pPr>
              <w:pStyle w:val="TableParagraph"/>
              <w:spacing w:before="1"/>
              <w:ind w:left="143"/>
              <w:rPr>
                <w:rFonts w:cstheme="minorHAnsi"/>
              </w:rPr>
            </w:pPr>
            <w:proofErr w:type="spellStart"/>
            <w:r w:rsidRPr="00690ED0">
              <w:rPr>
                <w:rFonts w:cstheme="minorHAnsi"/>
              </w:rPr>
              <w:t>Denominazione</w:t>
            </w:r>
            <w:proofErr w:type="spellEnd"/>
            <w:r w:rsidRPr="00690ED0">
              <w:rPr>
                <w:rFonts w:cstheme="minorHAnsi"/>
              </w:rPr>
              <w:t xml:space="preserve"> </w:t>
            </w:r>
            <w:proofErr w:type="spellStart"/>
            <w:r w:rsidRPr="00690ED0">
              <w:rPr>
                <w:rFonts w:cstheme="minorHAnsi"/>
              </w:rPr>
              <w:t>corso</w:t>
            </w:r>
            <w:proofErr w:type="spellEnd"/>
          </w:p>
        </w:tc>
        <w:tc>
          <w:tcPr>
            <w:tcW w:w="5754" w:type="dxa"/>
            <w:tcBorders>
              <w:left w:val="single" w:sz="4" w:space="0" w:color="000000"/>
              <w:bottom w:val="single" w:sz="4" w:space="0" w:color="000000"/>
              <w:right w:val="single" w:sz="4" w:space="0" w:color="000000"/>
            </w:tcBorders>
          </w:tcPr>
          <w:p w14:paraId="54790622" w14:textId="77777777" w:rsidR="00703995" w:rsidRPr="00690ED0" w:rsidRDefault="00703995" w:rsidP="00A8488A">
            <w:pPr>
              <w:pStyle w:val="TableParagraph"/>
              <w:rPr>
                <w:rFonts w:cstheme="minorHAnsi"/>
              </w:rPr>
            </w:pPr>
          </w:p>
        </w:tc>
      </w:tr>
      <w:tr w:rsidR="009634E0" w:rsidRPr="00690ED0" w14:paraId="7F887DC8" w14:textId="77777777" w:rsidTr="00A8488A">
        <w:trPr>
          <w:trHeight w:val="510"/>
        </w:trPr>
        <w:tc>
          <w:tcPr>
            <w:tcW w:w="3486" w:type="dxa"/>
            <w:tcBorders>
              <w:left w:val="single" w:sz="4" w:space="0" w:color="000000"/>
              <w:bottom w:val="single" w:sz="4" w:space="0" w:color="000000"/>
              <w:right w:val="single" w:sz="4" w:space="0" w:color="000000"/>
            </w:tcBorders>
          </w:tcPr>
          <w:p w14:paraId="42229B18" w14:textId="2FC184AC" w:rsidR="009634E0" w:rsidRPr="00690ED0" w:rsidRDefault="009634E0" w:rsidP="00703995">
            <w:pPr>
              <w:pStyle w:val="TableParagraph"/>
              <w:spacing w:before="1"/>
              <w:ind w:left="143"/>
              <w:rPr>
                <w:rFonts w:cstheme="minorHAnsi"/>
              </w:rPr>
            </w:pPr>
            <w:proofErr w:type="spellStart"/>
            <w:r w:rsidRPr="00690ED0">
              <w:rPr>
                <w:rFonts w:cstheme="minorHAnsi"/>
              </w:rPr>
              <w:t>Tip</w:t>
            </w:r>
            <w:r w:rsidR="00FE1171" w:rsidRPr="00690ED0">
              <w:rPr>
                <w:rFonts w:cstheme="minorHAnsi"/>
              </w:rPr>
              <w:t>o</w:t>
            </w:r>
            <w:r w:rsidRPr="00690ED0">
              <w:rPr>
                <w:rFonts w:cstheme="minorHAnsi"/>
              </w:rPr>
              <w:t>logia</w:t>
            </w:r>
            <w:proofErr w:type="spellEnd"/>
            <w:r w:rsidRPr="00690ED0">
              <w:rPr>
                <w:rFonts w:cstheme="minorHAnsi"/>
              </w:rPr>
              <w:t xml:space="preserve"> </w:t>
            </w:r>
          </w:p>
        </w:tc>
        <w:tc>
          <w:tcPr>
            <w:tcW w:w="5754" w:type="dxa"/>
            <w:tcBorders>
              <w:left w:val="single" w:sz="4" w:space="0" w:color="000000"/>
              <w:bottom w:val="single" w:sz="4" w:space="0" w:color="000000"/>
              <w:right w:val="single" w:sz="4" w:space="0" w:color="000000"/>
            </w:tcBorders>
          </w:tcPr>
          <w:p w14:paraId="44A4C0E2" w14:textId="08840709" w:rsidR="009634E0" w:rsidRPr="00690ED0" w:rsidRDefault="009634E0" w:rsidP="00A8488A">
            <w:pPr>
              <w:pStyle w:val="TableParagraph"/>
              <w:rPr>
                <w:rFonts w:cstheme="minorHAnsi"/>
              </w:rPr>
            </w:pPr>
            <w:proofErr w:type="spellStart"/>
            <w:r w:rsidRPr="00690ED0">
              <w:rPr>
                <w:rFonts w:cstheme="minorHAnsi"/>
              </w:rPr>
              <w:t>Individual</w:t>
            </w:r>
            <w:r w:rsidR="00FE1171" w:rsidRPr="00690ED0">
              <w:rPr>
                <w:rFonts w:cstheme="minorHAnsi"/>
              </w:rPr>
              <w:t>e</w:t>
            </w:r>
            <w:proofErr w:type="spellEnd"/>
            <w:r w:rsidRPr="00690ED0">
              <w:rPr>
                <w:rFonts w:cstheme="minorHAnsi"/>
              </w:rPr>
              <w:t xml:space="preserve"> /</w:t>
            </w:r>
            <w:proofErr w:type="spellStart"/>
            <w:r w:rsidRPr="00690ED0">
              <w:rPr>
                <w:rFonts w:cstheme="minorHAnsi"/>
              </w:rPr>
              <w:t>collettiva</w:t>
            </w:r>
            <w:proofErr w:type="spellEnd"/>
          </w:p>
        </w:tc>
      </w:tr>
      <w:tr w:rsidR="008068A8" w:rsidRPr="00690ED0" w14:paraId="2F60E8A9" w14:textId="77777777" w:rsidTr="00A8488A">
        <w:trPr>
          <w:trHeight w:val="510"/>
        </w:trPr>
        <w:tc>
          <w:tcPr>
            <w:tcW w:w="3486" w:type="dxa"/>
            <w:tcBorders>
              <w:left w:val="single" w:sz="4" w:space="0" w:color="000000"/>
              <w:bottom w:val="single" w:sz="4" w:space="0" w:color="000000"/>
              <w:right w:val="single" w:sz="4" w:space="0" w:color="000000"/>
            </w:tcBorders>
          </w:tcPr>
          <w:p w14:paraId="22DF66C6" w14:textId="77777777" w:rsidR="008068A8" w:rsidRPr="00690ED0" w:rsidRDefault="008068A8" w:rsidP="0090478E">
            <w:pPr>
              <w:pStyle w:val="TableParagraph"/>
              <w:spacing w:before="1"/>
              <w:ind w:left="143"/>
              <w:rPr>
                <w:rFonts w:cstheme="minorHAnsi"/>
              </w:rPr>
            </w:pPr>
            <w:r w:rsidRPr="00690ED0">
              <w:rPr>
                <w:rFonts w:cstheme="minorHAnsi"/>
              </w:rPr>
              <w:t>Data di</w:t>
            </w:r>
            <w:r w:rsidRPr="00690ED0">
              <w:rPr>
                <w:rFonts w:cstheme="minorHAnsi"/>
                <w:spacing w:val="-3"/>
              </w:rPr>
              <w:t xml:space="preserve"> </w:t>
            </w:r>
            <w:proofErr w:type="spellStart"/>
            <w:r w:rsidRPr="00690ED0">
              <w:rPr>
                <w:rFonts w:cstheme="minorHAnsi"/>
                <w:spacing w:val="-2"/>
              </w:rPr>
              <w:t>avvio</w:t>
            </w:r>
            <w:proofErr w:type="spellEnd"/>
          </w:p>
        </w:tc>
        <w:tc>
          <w:tcPr>
            <w:tcW w:w="5754" w:type="dxa"/>
            <w:tcBorders>
              <w:left w:val="single" w:sz="4" w:space="0" w:color="000000"/>
              <w:bottom w:val="single" w:sz="4" w:space="0" w:color="000000"/>
              <w:right w:val="single" w:sz="4" w:space="0" w:color="000000"/>
            </w:tcBorders>
          </w:tcPr>
          <w:p w14:paraId="6F767B31" w14:textId="77777777" w:rsidR="008068A8" w:rsidRPr="00690ED0" w:rsidRDefault="008068A8" w:rsidP="00A8488A">
            <w:pPr>
              <w:pStyle w:val="TableParagraph"/>
              <w:rPr>
                <w:rFonts w:cstheme="minorHAnsi"/>
              </w:rPr>
            </w:pPr>
          </w:p>
        </w:tc>
      </w:tr>
      <w:tr w:rsidR="008068A8" w:rsidRPr="00690ED0" w14:paraId="07301849" w14:textId="77777777" w:rsidTr="00A8488A">
        <w:trPr>
          <w:trHeight w:val="508"/>
        </w:trPr>
        <w:tc>
          <w:tcPr>
            <w:tcW w:w="3486" w:type="dxa"/>
            <w:tcBorders>
              <w:top w:val="single" w:sz="4" w:space="0" w:color="000000"/>
              <w:left w:val="single" w:sz="4" w:space="0" w:color="000000"/>
              <w:bottom w:val="single" w:sz="4" w:space="0" w:color="000000"/>
              <w:right w:val="single" w:sz="4" w:space="0" w:color="000000"/>
            </w:tcBorders>
          </w:tcPr>
          <w:p w14:paraId="33CA5790" w14:textId="4C0E9606" w:rsidR="008068A8" w:rsidRPr="00690ED0" w:rsidRDefault="008068A8" w:rsidP="0090478E">
            <w:pPr>
              <w:pStyle w:val="TableParagraph"/>
              <w:spacing w:line="268" w:lineRule="exact"/>
              <w:ind w:left="143"/>
              <w:rPr>
                <w:rFonts w:cstheme="minorHAnsi"/>
              </w:rPr>
            </w:pPr>
            <w:r w:rsidRPr="00690ED0">
              <w:rPr>
                <w:rFonts w:cstheme="minorHAnsi"/>
              </w:rPr>
              <w:t>Data di</w:t>
            </w:r>
            <w:r w:rsidRPr="00690ED0">
              <w:rPr>
                <w:rFonts w:cstheme="minorHAnsi"/>
                <w:spacing w:val="-3"/>
              </w:rPr>
              <w:t xml:space="preserve"> </w:t>
            </w:r>
            <w:proofErr w:type="spellStart"/>
            <w:r w:rsidR="00703995" w:rsidRPr="00690ED0">
              <w:rPr>
                <w:rFonts w:cstheme="minorHAnsi"/>
                <w:spacing w:val="-2"/>
              </w:rPr>
              <w:t>conclusione</w:t>
            </w:r>
            <w:proofErr w:type="spellEnd"/>
            <w:r w:rsidR="00703995" w:rsidRPr="00690ED0">
              <w:rPr>
                <w:rFonts w:cstheme="minorHAnsi"/>
                <w:spacing w:val="-2"/>
              </w:rPr>
              <w:t xml:space="preserve"> (</w:t>
            </w:r>
            <w:proofErr w:type="spellStart"/>
            <w:r w:rsidR="00703995" w:rsidRPr="00690ED0">
              <w:rPr>
                <w:rFonts w:cstheme="minorHAnsi"/>
                <w:spacing w:val="-2"/>
              </w:rPr>
              <w:t>prevista</w:t>
            </w:r>
            <w:proofErr w:type="spellEnd"/>
            <w:r w:rsidR="00703995" w:rsidRPr="00690ED0">
              <w:rPr>
                <w:rFonts w:cstheme="minorHAnsi"/>
                <w:spacing w:val="-2"/>
              </w:rPr>
              <w:t>)</w:t>
            </w:r>
          </w:p>
        </w:tc>
        <w:tc>
          <w:tcPr>
            <w:tcW w:w="5754" w:type="dxa"/>
            <w:tcBorders>
              <w:top w:val="single" w:sz="4" w:space="0" w:color="000000"/>
              <w:left w:val="single" w:sz="4" w:space="0" w:color="000000"/>
              <w:bottom w:val="single" w:sz="4" w:space="0" w:color="000000"/>
              <w:right w:val="single" w:sz="4" w:space="0" w:color="000000"/>
            </w:tcBorders>
          </w:tcPr>
          <w:p w14:paraId="748E03AE" w14:textId="77777777" w:rsidR="008068A8" w:rsidRPr="00690ED0" w:rsidRDefault="008068A8" w:rsidP="00A8488A">
            <w:pPr>
              <w:pStyle w:val="TableParagraph"/>
              <w:rPr>
                <w:rFonts w:cstheme="minorHAnsi"/>
              </w:rPr>
            </w:pPr>
          </w:p>
        </w:tc>
      </w:tr>
      <w:tr w:rsidR="008068A8" w:rsidRPr="00690ED0" w14:paraId="58C1787E" w14:textId="77777777" w:rsidTr="00A8488A">
        <w:trPr>
          <w:trHeight w:val="508"/>
        </w:trPr>
        <w:tc>
          <w:tcPr>
            <w:tcW w:w="3486" w:type="dxa"/>
            <w:tcBorders>
              <w:top w:val="single" w:sz="4" w:space="0" w:color="000000"/>
              <w:left w:val="single" w:sz="4" w:space="0" w:color="000000"/>
              <w:bottom w:val="single" w:sz="4" w:space="0" w:color="000000"/>
              <w:right w:val="single" w:sz="4" w:space="0" w:color="000000"/>
            </w:tcBorders>
          </w:tcPr>
          <w:p w14:paraId="5B20558D" w14:textId="77777777" w:rsidR="008068A8" w:rsidRPr="00690ED0" w:rsidRDefault="008068A8" w:rsidP="0090478E">
            <w:pPr>
              <w:pStyle w:val="TableParagraph"/>
              <w:spacing w:line="268" w:lineRule="exact"/>
              <w:ind w:left="143"/>
              <w:rPr>
                <w:rFonts w:cstheme="minorHAnsi"/>
                <w:lang w:val="it-IT"/>
              </w:rPr>
            </w:pPr>
            <w:r w:rsidRPr="00690ED0">
              <w:rPr>
                <w:rFonts w:cstheme="minorHAnsi"/>
                <w:lang w:val="it-IT"/>
              </w:rPr>
              <w:t>Durata</w:t>
            </w:r>
            <w:r w:rsidRPr="00690ED0">
              <w:rPr>
                <w:rFonts w:cstheme="minorHAnsi"/>
                <w:spacing w:val="-3"/>
                <w:lang w:val="it-IT"/>
              </w:rPr>
              <w:t xml:space="preserve"> </w:t>
            </w:r>
            <w:r w:rsidRPr="00690ED0">
              <w:rPr>
                <w:rFonts w:cstheme="minorHAnsi"/>
                <w:lang w:val="it-IT"/>
              </w:rPr>
              <w:t>totale</w:t>
            </w:r>
            <w:r w:rsidRPr="00690ED0">
              <w:rPr>
                <w:rFonts w:cstheme="minorHAnsi"/>
                <w:spacing w:val="-1"/>
                <w:lang w:val="it-IT"/>
              </w:rPr>
              <w:t xml:space="preserve"> </w:t>
            </w:r>
            <w:r w:rsidRPr="00690ED0">
              <w:rPr>
                <w:rFonts w:cstheme="minorHAnsi"/>
                <w:lang w:val="it-IT"/>
              </w:rPr>
              <w:t>in</w:t>
            </w:r>
            <w:r w:rsidRPr="00690ED0">
              <w:rPr>
                <w:rFonts w:cstheme="minorHAnsi"/>
                <w:spacing w:val="-2"/>
                <w:lang w:val="it-IT"/>
              </w:rPr>
              <w:t xml:space="preserve"> </w:t>
            </w:r>
            <w:r w:rsidRPr="00690ED0">
              <w:rPr>
                <w:rFonts w:cstheme="minorHAnsi"/>
                <w:lang w:val="it-IT"/>
              </w:rPr>
              <w:t>ore</w:t>
            </w:r>
            <w:r w:rsidRPr="00690ED0">
              <w:rPr>
                <w:rFonts w:cstheme="minorHAnsi"/>
                <w:spacing w:val="-3"/>
                <w:lang w:val="it-IT"/>
              </w:rPr>
              <w:t xml:space="preserve"> </w:t>
            </w:r>
            <w:r w:rsidRPr="00690ED0">
              <w:rPr>
                <w:rFonts w:cstheme="minorHAnsi"/>
                <w:lang w:val="it-IT"/>
              </w:rPr>
              <w:t xml:space="preserve">del </w:t>
            </w:r>
            <w:r w:rsidRPr="00690ED0">
              <w:rPr>
                <w:rFonts w:cstheme="minorHAnsi"/>
                <w:spacing w:val="-2"/>
                <w:lang w:val="it-IT"/>
              </w:rPr>
              <w:t>corso</w:t>
            </w:r>
          </w:p>
        </w:tc>
        <w:tc>
          <w:tcPr>
            <w:tcW w:w="5754" w:type="dxa"/>
            <w:tcBorders>
              <w:top w:val="single" w:sz="4" w:space="0" w:color="000000"/>
              <w:left w:val="single" w:sz="4" w:space="0" w:color="000000"/>
              <w:bottom w:val="single" w:sz="4" w:space="0" w:color="000000"/>
              <w:right w:val="single" w:sz="4" w:space="0" w:color="000000"/>
            </w:tcBorders>
          </w:tcPr>
          <w:p w14:paraId="027EE26F" w14:textId="77777777" w:rsidR="008068A8" w:rsidRPr="00690ED0" w:rsidRDefault="008068A8" w:rsidP="00A8488A">
            <w:pPr>
              <w:pStyle w:val="TableParagraph"/>
              <w:rPr>
                <w:rFonts w:cstheme="minorHAnsi"/>
                <w:lang w:val="it-IT"/>
              </w:rPr>
            </w:pPr>
          </w:p>
        </w:tc>
      </w:tr>
      <w:tr w:rsidR="008068A8" w:rsidRPr="00690ED0" w14:paraId="51DF3CB9"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trPr>
        <w:tc>
          <w:tcPr>
            <w:tcW w:w="3486" w:type="dxa"/>
          </w:tcPr>
          <w:p w14:paraId="2B5D9B35" w14:textId="669E2F08" w:rsidR="008068A8" w:rsidRPr="00690ED0" w:rsidRDefault="008068A8" w:rsidP="0090478E">
            <w:pPr>
              <w:pStyle w:val="TableParagraph"/>
              <w:spacing w:line="268" w:lineRule="exact"/>
              <w:ind w:left="143"/>
              <w:rPr>
                <w:rFonts w:cstheme="minorHAnsi"/>
              </w:rPr>
            </w:pPr>
            <w:r w:rsidRPr="00690ED0">
              <w:rPr>
                <w:rFonts w:cstheme="minorHAnsi"/>
              </w:rPr>
              <w:t>N°</w:t>
            </w:r>
            <w:r w:rsidRPr="00690ED0">
              <w:rPr>
                <w:rFonts w:cstheme="minorHAnsi"/>
                <w:spacing w:val="-1"/>
              </w:rPr>
              <w:t xml:space="preserve"> </w:t>
            </w:r>
            <w:proofErr w:type="spellStart"/>
            <w:r w:rsidR="00703995" w:rsidRPr="00690ED0">
              <w:rPr>
                <w:rFonts w:cstheme="minorHAnsi"/>
                <w:spacing w:val="-2"/>
              </w:rPr>
              <w:t>lavoratori</w:t>
            </w:r>
            <w:proofErr w:type="spellEnd"/>
            <w:r w:rsidR="00703995" w:rsidRPr="00690ED0">
              <w:rPr>
                <w:rFonts w:cstheme="minorHAnsi"/>
                <w:spacing w:val="-2"/>
              </w:rPr>
              <w:t xml:space="preserve"> </w:t>
            </w:r>
            <w:proofErr w:type="spellStart"/>
            <w:proofErr w:type="gramStart"/>
            <w:r w:rsidR="00703995" w:rsidRPr="00690ED0">
              <w:rPr>
                <w:rFonts w:cstheme="minorHAnsi"/>
                <w:spacing w:val="-2"/>
              </w:rPr>
              <w:t>coinvolti</w:t>
            </w:r>
            <w:proofErr w:type="spellEnd"/>
            <w:r w:rsidR="00703995" w:rsidRPr="00690ED0">
              <w:rPr>
                <w:rFonts w:cstheme="minorHAnsi"/>
                <w:spacing w:val="-2"/>
              </w:rPr>
              <w:t xml:space="preserve"> </w:t>
            </w:r>
            <w:r w:rsidRPr="00690ED0">
              <w:rPr>
                <w:rFonts w:cstheme="minorHAnsi"/>
                <w:spacing w:val="-2"/>
              </w:rPr>
              <w:t>:</w:t>
            </w:r>
            <w:proofErr w:type="gramEnd"/>
          </w:p>
        </w:tc>
        <w:tc>
          <w:tcPr>
            <w:tcW w:w="5744" w:type="dxa"/>
          </w:tcPr>
          <w:p w14:paraId="4118075C" w14:textId="77777777" w:rsidR="008068A8" w:rsidRPr="00690ED0" w:rsidRDefault="008068A8" w:rsidP="00A8488A">
            <w:pPr>
              <w:pStyle w:val="TableParagraph"/>
              <w:rPr>
                <w:rFonts w:cstheme="minorHAnsi"/>
              </w:rPr>
            </w:pPr>
          </w:p>
        </w:tc>
      </w:tr>
      <w:tr w:rsidR="008068A8" w:rsidRPr="00690ED0" w14:paraId="49D9731E" w14:textId="77777777" w:rsidTr="004173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3486" w:type="dxa"/>
          </w:tcPr>
          <w:p w14:paraId="594A2B60" w14:textId="410F6014" w:rsidR="008068A8" w:rsidRPr="00690ED0" w:rsidRDefault="008068A8" w:rsidP="0090478E">
            <w:pPr>
              <w:pStyle w:val="TableParagraph"/>
              <w:ind w:left="143"/>
              <w:rPr>
                <w:rFonts w:cstheme="minorHAnsi"/>
                <w:lang w:val="it-IT"/>
              </w:rPr>
            </w:pPr>
            <w:r w:rsidRPr="00690ED0">
              <w:rPr>
                <w:rFonts w:cstheme="minorHAnsi"/>
                <w:lang w:val="it-IT"/>
              </w:rPr>
              <w:t>Livello</w:t>
            </w:r>
            <w:r w:rsidRPr="00690ED0">
              <w:rPr>
                <w:rFonts w:cstheme="minorHAnsi"/>
                <w:spacing w:val="-7"/>
                <w:lang w:val="it-IT"/>
              </w:rPr>
              <w:t xml:space="preserve"> </w:t>
            </w:r>
            <w:r w:rsidRPr="00690ED0">
              <w:rPr>
                <w:rFonts w:cstheme="minorHAnsi"/>
                <w:lang w:val="it-IT"/>
              </w:rPr>
              <w:t>EQF</w:t>
            </w:r>
            <w:r w:rsidRPr="00690ED0">
              <w:rPr>
                <w:rFonts w:cstheme="minorHAnsi"/>
                <w:spacing w:val="-7"/>
                <w:lang w:val="it-IT"/>
              </w:rPr>
              <w:t xml:space="preserve"> </w:t>
            </w:r>
            <w:r w:rsidRPr="00690ED0">
              <w:rPr>
                <w:rFonts w:cstheme="minorHAnsi"/>
                <w:lang w:val="it-IT"/>
              </w:rPr>
              <w:t>di</w:t>
            </w:r>
            <w:r w:rsidRPr="00690ED0">
              <w:rPr>
                <w:rFonts w:cstheme="minorHAnsi"/>
                <w:spacing w:val="-8"/>
                <w:lang w:val="it-IT"/>
              </w:rPr>
              <w:t xml:space="preserve"> </w:t>
            </w:r>
            <w:r w:rsidRPr="00690ED0">
              <w:rPr>
                <w:rFonts w:cstheme="minorHAnsi"/>
                <w:lang w:val="it-IT"/>
              </w:rPr>
              <w:t>riferimento</w:t>
            </w:r>
            <w:r w:rsidR="00A63DE2" w:rsidRPr="00690ED0">
              <w:rPr>
                <w:rFonts w:cstheme="minorHAnsi"/>
                <w:spacing w:val="-2"/>
                <w:lang w:val="it-IT"/>
              </w:rPr>
              <w:t xml:space="preserve"> in uscita</w:t>
            </w:r>
          </w:p>
        </w:tc>
        <w:tc>
          <w:tcPr>
            <w:tcW w:w="5744" w:type="dxa"/>
          </w:tcPr>
          <w:p w14:paraId="711B92BE" w14:textId="716E1771" w:rsidR="008068A8" w:rsidRPr="00690ED0" w:rsidRDefault="008068A8" w:rsidP="00A63DE2">
            <w:pPr>
              <w:pStyle w:val="TableParagraph"/>
              <w:tabs>
                <w:tab w:val="left" w:pos="437"/>
              </w:tabs>
              <w:rPr>
                <w:rFonts w:cstheme="minorHAnsi"/>
                <w:lang w:val="it-IT"/>
              </w:rPr>
            </w:pPr>
          </w:p>
        </w:tc>
      </w:tr>
      <w:tr w:rsidR="008068A8" w:rsidRPr="00690ED0" w14:paraId="51DFE6B7" w14:textId="77777777" w:rsidTr="004173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3486" w:type="dxa"/>
          </w:tcPr>
          <w:p w14:paraId="3622158C" w14:textId="77777777" w:rsidR="008068A8" w:rsidRPr="00690ED0" w:rsidRDefault="008068A8" w:rsidP="00A8488A">
            <w:pPr>
              <w:pStyle w:val="TableParagraph"/>
              <w:spacing w:before="10"/>
              <w:rPr>
                <w:rFonts w:cstheme="minorHAnsi"/>
                <w:lang w:val="it-IT"/>
              </w:rPr>
            </w:pPr>
          </w:p>
          <w:p w14:paraId="54A178EB" w14:textId="77777777" w:rsidR="008068A8" w:rsidRPr="00690ED0" w:rsidRDefault="008068A8" w:rsidP="00A8488A">
            <w:pPr>
              <w:pStyle w:val="TableParagraph"/>
              <w:ind w:left="110"/>
              <w:rPr>
                <w:rFonts w:cstheme="minorHAnsi"/>
              </w:rPr>
            </w:pPr>
            <w:r w:rsidRPr="00690ED0">
              <w:rPr>
                <w:rFonts w:cstheme="minorHAnsi"/>
              </w:rPr>
              <w:t>Costo</w:t>
            </w:r>
            <w:r w:rsidRPr="00690ED0">
              <w:rPr>
                <w:rFonts w:cstheme="minorHAnsi"/>
                <w:spacing w:val="-1"/>
              </w:rPr>
              <w:t xml:space="preserve"> </w:t>
            </w:r>
            <w:r w:rsidRPr="00690ED0">
              <w:rPr>
                <w:rFonts w:cstheme="minorHAnsi"/>
              </w:rPr>
              <w:t>del</w:t>
            </w:r>
            <w:r w:rsidRPr="00690ED0">
              <w:rPr>
                <w:rFonts w:cstheme="minorHAnsi"/>
                <w:spacing w:val="-4"/>
              </w:rPr>
              <w:t xml:space="preserve"> </w:t>
            </w:r>
            <w:proofErr w:type="spellStart"/>
            <w:r w:rsidRPr="00690ED0">
              <w:rPr>
                <w:rFonts w:cstheme="minorHAnsi"/>
                <w:spacing w:val="-2"/>
              </w:rPr>
              <w:t>corso</w:t>
            </w:r>
            <w:proofErr w:type="spellEnd"/>
          </w:p>
        </w:tc>
        <w:tc>
          <w:tcPr>
            <w:tcW w:w="5744" w:type="dxa"/>
          </w:tcPr>
          <w:p w14:paraId="51A8C023" w14:textId="77777777" w:rsidR="008068A8" w:rsidRPr="00690ED0" w:rsidRDefault="008068A8" w:rsidP="00A8488A">
            <w:pPr>
              <w:pStyle w:val="TableParagraph"/>
              <w:rPr>
                <w:rFonts w:cstheme="minorHAnsi"/>
              </w:rPr>
            </w:pPr>
          </w:p>
        </w:tc>
      </w:tr>
      <w:tr w:rsidR="008068A8" w:rsidRPr="00690ED0" w14:paraId="15B43D5F"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3"/>
        </w:trPr>
        <w:tc>
          <w:tcPr>
            <w:tcW w:w="3486" w:type="dxa"/>
          </w:tcPr>
          <w:p w14:paraId="15A2D8D1" w14:textId="77777777" w:rsidR="008068A8" w:rsidRPr="00690ED0" w:rsidRDefault="008068A8" w:rsidP="00A8488A">
            <w:pPr>
              <w:pStyle w:val="TableParagraph"/>
              <w:spacing w:before="10"/>
              <w:rPr>
                <w:rFonts w:cstheme="minorHAnsi"/>
                <w:lang w:val="it-IT"/>
              </w:rPr>
            </w:pPr>
          </w:p>
          <w:p w14:paraId="236497B4" w14:textId="1E1055E0" w:rsidR="008068A8" w:rsidRPr="00690ED0" w:rsidRDefault="008068A8" w:rsidP="00A8488A">
            <w:pPr>
              <w:pStyle w:val="TableParagraph"/>
              <w:ind w:left="110"/>
              <w:rPr>
                <w:rFonts w:cstheme="minorHAnsi"/>
                <w:lang w:val="it-IT"/>
              </w:rPr>
            </w:pPr>
            <w:r w:rsidRPr="00690ED0">
              <w:rPr>
                <w:rFonts w:cstheme="minorHAnsi"/>
                <w:lang w:val="it-IT"/>
              </w:rPr>
              <w:t>Area</w:t>
            </w:r>
            <w:r w:rsidRPr="00690ED0">
              <w:rPr>
                <w:rFonts w:cstheme="minorHAnsi"/>
                <w:spacing w:val="-5"/>
                <w:lang w:val="it-IT"/>
              </w:rPr>
              <w:t xml:space="preserve"> </w:t>
            </w:r>
            <w:r w:rsidRPr="00690ED0">
              <w:rPr>
                <w:rFonts w:cstheme="minorHAnsi"/>
                <w:lang w:val="it-IT"/>
              </w:rPr>
              <w:t>strategica</w:t>
            </w:r>
            <w:r w:rsidR="00C36D6E" w:rsidRPr="00690ED0">
              <w:rPr>
                <w:rFonts w:cstheme="minorHAnsi"/>
                <w:lang w:val="it-IT"/>
              </w:rPr>
              <w:t xml:space="preserve"> S3</w:t>
            </w:r>
            <w:r w:rsidRPr="00690ED0">
              <w:rPr>
                <w:rFonts w:cstheme="minorHAnsi"/>
                <w:spacing w:val="-6"/>
                <w:lang w:val="it-IT"/>
              </w:rPr>
              <w:t xml:space="preserve"> </w:t>
            </w:r>
            <w:r w:rsidR="00FB4CE4" w:rsidRPr="00690ED0">
              <w:rPr>
                <w:rFonts w:cstheme="minorHAnsi"/>
                <w:spacing w:val="-6"/>
                <w:lang w:val="it-IT"/>
              </w:rPr>
              <w:t xml:space="preserve">inerente al percorso </w:t>
            </w:r>
          </w:p>
        </w:tc>
        <w:tc>
          <w:tcPr>
            <w:tcW w:w="5744" w:type="dxa"/>
          </w:tcPr>
          <w:p w14:paraId="651C9CB2" w14:textId="77777777" w:rsidR="008068A8" w:rsidRPr="00690ED0" w:rsidRDefault="008068A8" w:rsidP="00A8488A">
            <w:pPr>
              <w:pStyle w:val="TableParagraph"/>
              <w:rPr>
                <w:rFonts w:cstheme="minorHAnsi"/>
                <w:lang w:val="it-IT"/>
              </w:rPr>
            </w:pPr>
          </w:p>
        </w:tc>
      </w:tr>
      <w:tr w:rsidR="008068A8" w:rsidRPr="00690ED0" w14:paraId="427D6D85" w14:textId="77777777" w:rsidTr="00A84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3486" w:type="dxa"/>
          </w:tcPr>
          <w:p w14:paraId="3EA31DC9" w14:textId="77777777" w:rsidR="008068A8" w:rsidRPr="00690ED0" w:rsidRDefault="008068A8" w:rsidP="00A8488A">
            <w:pPr>
              <w:pStyle w:val="TableParagraph"/>
              <w:spacing w:before="5"/>
              <w:rPr>
                <w:rFonts w:cstheme="minorHAnsi"/>
                <w:lang w:val="it-IT"/>
              </w:rPr>
            </w:pPr>
          </w:p>
          <w:p w14:paraId="12BA6B4F" w14:textId="77777777" w:rsidR="008068A8" w:rsidRPr="00690ED0" w:rsidRDefault="008068A8" w:rsidP="00A8488A">
            <w:pPr>
              <w:pStyle w:val="TableParagraph"/>
              <w:ind w:left="110"/>
              <w:rPr>
                <w:rFonts w:cstheme="minorHAnsi"/>
              </w:rPr>
            </w:pPr>
            <w:proofErr w:type="spellStart"/>
            <w:r w:rsidRPr="00690ED0">
              <w:rPr>
                <w:rFonts w:cstheme="minorHAnsi"/>
              </w:rPr>
              <w:t>Modalità</w:t>
            </w:r>
            <w:proofErr w:type="spellEnd"/>
            <w:r w:rsidRPr="00690ED0">
              <w:rPr>
                <w:rFonts w:cstheme="minorHAnsi"/>
                <w:spacing w:val="-2"/>
              </w:rPr>
              <w:t xml:space="preserve"> </w:t>
            </w:r>
            <w:r w:rsidRPr="00690ED0">
              <w:rPr>
                <w:rFonts w:cstheme="minorHAnsi"/>
              </w:rPr>
              <w:t>di</w:t>
            </w:r>
            <w:r w:rsidRPr="00690ED0">
              <w:rPr>
                <w:rFonts w:cstheme="minorHAnsi"/>
                <w:spacing w:val="-2"/>
              </w:rPr>
              <w:t xml:space="preserve"> </w:t>
            </w:r>
            <w:proofErr w:type="spellStart"/>
            <w:r w:rsidRPr="00690ED0">
              <w:rPr>
                <w:rFonts w:cstheme="minorHAnsi"/>
                <w:spacing w:val="-2"/>
              </w:rPr>
              <w:t>erogazione</w:t>
            </w:r>
            <w:proofErr w:type="spellEnd"/>
          </w:p>
        </w:tc>
        <w:tc>
          <w:tcPr>
            <w:tcW w:w="5744" w:type="dxa"/>
          </w:tcPr>
          <w:p w14:paraId="14B36D86" w14:textId="77777777" w:rsidR="008068A8" w:rsidRPr="00690ED0" w:rsidRDefault="008068A8" w:rsidP="00A8488A">
            <w:pPr>
              <w:pStyle w:val="TableParagraph"/>
              <w:rPr>
                <w:rFonts w:cstheme="minorHAnsi"/>
              </w:rPr>
            </w:pPr>
          </w:p>
        </w:tc>
      </w:tr>
    </w:tbl>
    <w:p w14:paraId="733A9D3D" w14:textId="719040DC" w:rsidR="008068A8" w:rsidRPr="00690ED0" w:rsidRDefault="009634E0" w:rsidP="008068A8">
      <w:pPr>
        <w:pStyle w:val="Corpotesto"/>
        <w:spacing w:before="4"/>
        <w:rPr>
          <w:rFonts w:asciiTheme="minorHAnsi" w:hAnsiTheme="minorHAnsi" w:cstheme="minorHAnsi"/>
          <w:sz w:val="22"/>
          <w:szCs w:val="22"/>
        </w:rPr>
      </w:pPr>
      <w:r w:rsidRPr="00690ED0">
        <w:rPr>
          <w:rFonts w:asciiTheme="minorHAnsi" w:hAnsiTheme="minorHAnsi" w:cstheme="minorHAnsi"/>
          <w:sz w:val="22"/>
          <w:szCs w:val="22"/>
        </w:rPr>
        <w:t>*ripetere per cia</w:t>
      </w:r>
      <w:r w:rsidR="00422421" w:rsidRPr="00690ED0">
        <w:rPr>
          <w:rFonts w:asciiTheme="minorHAnsi" w:hAnsiTheme="minorHAnsi" w:cstheme="minorHAnsi"/>
          <w:sz w:val="22"/>
          <w:szCs w:val="22"/>
        </w:rPr>
        <w:t>s</w:t>
      </w:r>
      <w:r w:rsidRPr="00690ED0">
        <w:rPr>
          <w:rFonts w:asciiTheme="minorHAnsi" w:hAnsiTheme="minorHAnsi" w:cstheme="minorHAnsi"/>
          <w:sz w:val="22"/>
          <w:szCs w:val="22"/>
        </w:rPr>
        <w:t>cuna tipolog</w:t>
      </w:r>
      <w:r w:rsidR="00422421" w:rsidRPr="00690ED0">
        <w:rPr>
          <w:rFonts w:asciiTheme="minorHAnsi" w:hAnsiTheme="minorHAnsi" w:cstheme="minorHAnsi"/>
          <w:sz w:val="22"/>
          <w:szCs w:val="22"/>
        </w:rPr>
        <w:t>i</w:t>
      </w:r>
      <w:r w:rsidRPr="00690ED0">
        <w:rPr>
          <w:rFonts w:asciiTheme="minorHAnsi" w:hAnsiTheme="minorHAnsi" w:cstheme="minorHAnsi"/>
          <w:sz w:val="22"/>
          <w:szCs w:val="22"/>
        </w:rPr>
        <w:t xml:space="preserve">a di corso </w:t>
      </w:r>
    </w:p>
    <w:p w14:paraId="2AAF12D7" w14:textId="00B5D346" w:rsidR="008068A8" w:rsidRPr="00690ED0" w:rsidRDefault="008068A8">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59"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Che gli iscritti risultano essere dipendenti della seguente Aziend</w:t>
      </w:r>
      <w:r w:rsidR="00B90C29" w:rsidRPr="00690ED0">
        <w:rPr>
          <w:rFonts w:asciiTheme="minorHAnsi" w:hAnsiTheme="minorHAnsi" w:cstheme="minorHAnsi"/>
        </w:rPr>
        <w:t>a</w:t>
      </w:r>
    </w:p>
    <w:p w14:paraId="19728851" w14:textId="77777777" w:rsidR="008068A8" w:rsidRPr="00690ED0" w:rsidRDefault="008068A8" w:rsidP="008068A8">
      <w:pPr>
        <w:pStyle w:val="Corpotesto"/>
        <w:spacing w:before="8"/>
        <w:rPr>
          <w:rFonts w:asciiTheme="minorHAnsi" w:hAnsiTheme="minorHAnsi" w:cstheme="minorHAnsi"/>
          <w:sz w:val="22"/>
          <w:szCs w:val="22"/>
        </w:rPr>
      </w:pPr>
    </w:p>
    <w:p w14:paraId="59E44678" w14:textId="77777777" w:rsidR="008068A8" w:rsidRPr="00690ED0" w:rsidRDefault="008068A8" w:rsidP="00B90C29">
      <w:pPr>
        <w:widowControl w:val="0"/>
        <w:tabs>
          <w:tab w:val="left" w:pos="352"/>
        </w:tabs>
        <w:autoSpaceDE w:val="0"/>
        <w:autoSpaceDN w:val="0"/>
        <w:ind w:left="132"/>
        <w:jc w:val="left"/>
        <w:rPr>
          <w:rFonts w:asciiTheme="minorHAnsi" w:hAnsiTheme="minorHAnsi" w:cstheme="minorHAnsi"/>
        </w:rPr>
      </w:pPr>
      <w:r w:rsidRPr="00690ED0">
        <w:rPr>
          <w:rFonts w:asciiTheme="minorHAnsi" w:hAnsiTheme="minorHAnsi" w:cstheme="minorHAnsi"/>
          <w:i/>
          <w:spacing w:val="-2"/>
        </w:rPr>
        <w:t>(ragione</w:t>
      </w:r>
      <w:r w:rsidRPr="00690ED0">
        <w:rPr>
          <w:rFonts w:asciiTheme="minorHAnsi" w:hAnsiTheme="minorHAnsi" w:cstheme="minorHAnsi"/>
          <w:i/>
          <w:spacing w:val="21"/>
        </w:rPr>
        <w:t xml:space="preserve"> </w:t>
      </w:r>
      <w:r w:rsidRPr="00690ED0">
        <w:rPr>
          <w:rFonts w:asciiTheme="minorHAnsi" w:hAnsiTheme="minorHAnsi" w:cstheme="minorHAnsi"/>
          <w:i/>
          <w:spacing w:val="-2"/>
        </w:rPr>
        <w:t>sociale</w:t>
      </w:r>
      <w:r w:rsidRPr="00690ED0">
        <w:rPr>
          <w:rFonts w:asciiTheme="minorHAnsi" w:hAnsiTheme="minorHAnsi" w:cstheme="minorHAnsi"/>
          <w:i/>
          <w:spacing w:val="21"/>
        </w:rPr>
        <w:t xml:space="preserve"> </w:t>
      </w:r>
      <w:r w:rsidRPr="00690ED0">
        <w:rPr>
          <w:rFonts w:asciiTheme="minorHAnsi" w:hAnsiTheme="minorHAnsi" w:cstheme="minorHAnsi"/>
          <w:i/>
          <w:spacing w:val="-2"/>
        </w:rPr>
        <w:t>azienda)</w:t>
      </w:r>
      <w:r w:rsidRPr="00690ED0">
        <w:rPr>
          <w:rFonts w:asciiTheme="minorHAnsi" w:hAnsiTheme="minorHAnsi" w:cstheme="minorHAnsi"/>
          <w:i/>
          <w:spacing w:val="22"/>
        </w:rPr>
        <w:t xml:space="preserve"> </w:t>
      </w:r>
      <w:r w:rsidRPr="00690ED0">
        <w:rPr>
          <w:rFonts w:asciiTheme="minorHAnsi" w:hAnsiTheme="minorHAnsi" w:cstheme="minorHAnsi"/>
          <w:spacing w:val="-2"/>
        </w:rPr>
        <w:t>.......................................P.IVA/CF</w:t>
      </w:r>
      <w:r w:rsidRPr="00690ED0">
        <w:rPr>
          <w:rFonts w:asciiTheme="minorHAnsi" w:hAnsiTheme="minorHAnsi" w:cstheme="minorHAnsi"/>
          <w:spacing w:val="22"/>
        </w:rPr>
        <w:t xml:space="preserve"> </w:t>
      </w:r>
      <w:r w:rsidRPr="00690ED0">
        <w:rPr>
          <w:rFonts w:asciiTheme="minorHAnsi" w:hAnsiTheme="minorHAnsi" w:cstheme="minorHAnsi"/>
          <w:spacing w:val="-2"/>
        </w:rPr>
        <w:t>.....................</w:t>
      </w:r>
    </w:p>
    <w:p w14:paraId="0DFD67A6" w14:textId="77777777" w:rsidR="00D84621" w:rsidRPr="00690ED0" w:rsidRDefault="00D84621" w:rsidP="00D84621">
      <w:pPr>
        <w:widowControl w:val="0"/>
        <w:tabs>
          <w:tab w:val="left" w:pos="352"/>
        </w:tabs>
        <w:autoSpaceDE w:val="0"/>
        <w:autoSpaceDN w:val="0"/>
        <w:ind w:left="132"/>
        <w:jc w:val="left"/>
        <w:rPr>
          <w:rFonts w:asciiTheme="minorHAnsi" w:hAnsiTheme="minorHAnsi" w:cstheme="minorHAnsi"/>
        </w:rPr>
      </w:pPr>
      <w:r w:rsidRPr="00690ED0">
        <w:rPr>
          <w:rFonts w:asciiTheme="minorHAnsi" w:hAnsiTheme="minorHAnsi" w:cstheme="minorHAnsi"/>
        </w:rPr>
        <w:t>Oppure</w:t>
      </w:r>
    </w:p>
    <w:p w14:paraId="4D7E0752" w14:textId="77777777" w:rsidR="00D84621" w:rsidRPr="00690ED0" w:rsidRDefault="00D84621" w:rsidP="00D84621">
      <w:pPr>
        <w:widowControl w:val="0"/>
        <w:tabs>
          <w:tab w:val="left" w:pos="352"/>
        </w:tabs>
        <w:autoSpaceDE w:val="0"/>
        <w:autoSpaceDN w:val="0"/>
        <w:ind w:left="132"/>
        <w:jc w:val="left"/>
        <w:rPr>
          <w:rFonts w:asciiTheme="minorHAnsi" w:hAnsiTheme="minorHAnsi" w:cstheme="minorHAnsi"/>
        </w:rPr>
      </w:pPr>
    </w:p>
    <w:p w14:paraId="76EBC195" w14:textId="216FD68A"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0"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Che gli iscritti sono _____________</w:t>
      </w:r>
      <w:proofErr w:type="gramStart"/>
      <w:r w:rsidRPr="00690ED0">
        <w:rPr>
          <w:rFonts w:asciiTheme="minorHAnsi" w:hAnsiTheme="minorHAnsi" w:cstheme="minorHAnsi"/>
        </w:rPr>
        <w:t>_(</w:t>
      </w:r>
      <w:proofErr w:type="gramEnd"/>
      <w:r w:rsidRPr="00690ED0">
        <w:rPr>
          <w:rFonts w:asciiTheme="minorHAnsi" w:hAnsiTheme="minorHAnsi" w:cstheme="minorHAnsi"/>
        </w:rPr>
        <w:t>specificare altra tipologia di destinatario, ai sen</w:t>
      </w:r>
      <w:r w:rsidR="00C36D6E" w:rsidRPr="00690ED0">
        <w:rPr>
          <w:rFonts w:asciiTheme="minorHAnsi" w:hAnsiTheme="minorHAnsi" w:cstheme="minorHAnsi"/>
        </w:rPr>
        <w:t>s</w:t>
      </w:r>
      <w:r w:rsidRPr="00690ED0">
        <w:rPr>
          <w:rFonts w:asciiTheme="minorHAnsi" w:hAnsiTheme="minorHAnsi" w:cstheme="minorHAnsi"/>
        </w:rPr>
        <w:t>i del punto 2)</w:t>
      </w:r>
    </w:p>
    <w:p w14:paraId="4D6E6771" w14:textId="5A863ACE" w:rsidR="00D84621" w:rsidRPr="00690ED0" w:rsidRDefault="00D84621">
      <w:pPr>
        <w:pStyle w:val="Paragrafoelenco"/>
        <w:widowControl w:val="0"/>
        <w:numPr>
          <w:ilvl w:val="0"/>
          <w:numId w:val="62"/>
        </w:numPr>
        <w:autoSpaceDE w:val="0"/>
        <w:autoSpaceDN w:val="0"/>
        <w:spacing w:before="1"/>
        <w:ind w:left="567" w:hanging="425"/>
        <w:rPr>
          <w:rFonts w:asciiTheme="minorHAnsi" w:hAnsiTheme="minorHAnsi" w:cstheme="minorHAnsi"/>
        </w:rPr>
        <w:pPrChange w:id="1161" w:author="Giorgio Scarfone" w:date="2024-12-23T13:09:00Z">
          <w:pPr>
            <w:pStyle w:val="Paragrafoelenco"/>
            <w:widowControl w:val="0"/>
            <w:numPr>
              <w:numId w:val="83"/>
            </w:numPr>
            <w:autoSpaceDE w:val="0"/>
            <w:autoSpaceDN w:val="0"/>
            <w:spacing w:before="1"/>
            <w:ind w:left="567" w:hanging="425"/>
          </w:pPr>
        </w:pPrChange>
      </w:pPr>
      <w:r w:rsidRPr="00690ED0">
        <w:rPr>
          <w:rFonts w:asciiTheme="minorHAnsi" w:hAnsiTheme="minorHAnsi" w:cstheme="minorHAnsi"/>
        </w:rPr>
        <w:t>che per lo svolgimento dell’attività formativ</w:t>
      </w:r>
      <w:r w:rsidR="00C36D6E" w:rsidRPr="00690ED0">
        <w:rPr>
          <w:rFonts w:asciiTheme="minorHAnsi" w:hAnsiTheme="minorHAnsi" w:cstheme="minorHAnsi"/>
        </w:rPr>
        <w:t>a</w:t>
      </w:r>
      <w:r w:rsidRPr="00690ED0">
        <w:rPr>
          <w:rFonts w:asciiTheme="minorHAnsi" w:hAnsiTheme="minorHAnsi" w:cstheme="minorHAnsi"/>
        </w:rPr>
        <w:t xml:space="preserve"> sono </w:t>
      </w:r>
      <w:r w:rsidR="00C36D6E" w:rsidRPr="00690ED0">
        <w:rPr>
          <w:rFonts w:asciiTheme="minorHAnsi" w:hAnsiTheme="minorHAnsi" w:cstheme="minorHAnsi"/>
        </w:rPr>
        <w:t xml:space="preserve">stati </w:t>
      </w:r>
      <w:r w:rsidRPr="00690ED0">
        <w:rPr>
          <w:rFonts w:asciiTheme="minorHAnsi" w:hAnsiTheme="minorHAnsi" w:cstheme="minorHAnsi"/>
        </w:rPr>
        <w:t>rispettati i requisiti previsti dalla specifica normativa regionale in materia di accreditamento regionale;</w:t>
      </w:r>
    </w:p>
    <w:p w14:paraId="3D1171E5" w14:textId="471016C9" w:rsidR="00C36D6E" w:rsidRPr="00690ED0" w:rsidRDefault="00A734BA">
      <w:pPr>
        <w:pStyle w:val="Paragrafoelenco"/>
        <w:widowControl w:val="0"/>
        <w:numPr>
          <w:ilvl w:val="0"/>
          <w:numId w:val="62"/>
        </w:numPr>
        <w:autoSpaceDE w:val="0"/>
        <w:autoSpaceDN w:val="0"/>
        <w:spacing w:before="1"/>
        <w:ind w:left="567" w:hanging="425"/>
        <w:rPr>
          <w:rFonts w:asciiTheme="minorHAnsi" w:hAnsiTheme="minorHAnsi" w:cstheme="minorHAnsi"/>
        </w:rPr>
        <w:pPrChange w:id="1162" w:author="Giorgio Scarfone" w:date="2024-12-23T13:09:00Z">
          <w:pPr>
            <w:pStyle w:val="Paragrafoelenco"/>
            <w:widowControl w:val="0"/>
            <w:numPr>
              <w:numId w:val="83"/>
            </w:numPr>
            <w:autoSpaceDE w:val="0"/>
            <w:autoSpaceDN w:val="0"/>
            <w:spacing w:before="1"/>
            <w:ind w:left="567" w:hanging="425"/>
          </w:pPr>
        </w:pPrChange>
      </w:pPr>
      <w:r w:rsidRPr="00690ED0">
        <w:rPr>
          <w:rFonts w:asciiTheme="minorHAnsi" w:hAnsiTheme="minorHAnsi" w:cstheme="minorHAnsi"/>
        </w:rPr>
        <w:t xml:space="preserve">(ove applicabile) </w:t>
      </w:r>
      <w:r w:rsidR="00C36D6E" w:rsidRPr="00690ED0">
        <w:rPr>
          <w:rFonts w:asciiTheme="minorHAnsi" w:hAnsiTheme="minorHAnsi" w:cstheme="minorHAnsi"/>
        </w:rPr>
        <w:t xml:space="preserve">che con il soggetto partner è stato sottoscritto accordo di partenariato ed è in possesso dell’esperienza e della certificazione richiesta dall’avviso; </w:t>
      </w:r>
    </w:p>
    <w:p w14:paraId="1F832CB3" w14:textId="77777777"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3"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che sono rispettati gli specifici requisiti di professionalità previsti per i docenti e il coordinatore del corso;</w:t>
      </w:r>
    </w:p>
    <w:p w14:paraId="06568FEB" w14:textId="77777777"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4"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di confermare, sotto propria responsabilità, la veridicità dei dati e delle informazioni forniti;</w:t>
      </w:r>
    </w:p>
    <w:p w14:paraId="41DBE963" w14:textId="77777777" w:rsidR="00D84621" w:rsidRPr="00690ED0" w:rsidRDefault="00D84621" w:rsidP="00D84621">
      <w:pPr>
        <w:spacing w:before="238"/>
        <w:ind w:left="26" w:right="47"/>
        <w:jc w:val="center"/>
        <w:rPr>
          <w:rFonts w:asciiTheme="minorHAnsi" w:hAnsiTheme="minorHAnsi" w:cstheme="minorHAnsi"/>
          <w:b/>
        </w:rPr>
      </w:pPr>
      <w:r w:rsidRPr="00690ED0">
        <w:rPr>
          <w:rFonts w:asciiTheme="minorHAnsi" w:hAnsiTheme="minorHAnsi" w:cstheme="minorHAnsi"/>
          <w:b/>
        </w:rPr>
        <w:t>SI</w:t>
      </w:r>
      <w:r w:rsidRPr="00690ED0">
        <w:rPr>
          <w:rFonts w:asciiTheme="minorHAnsi" w:hAnsiTheme="minorHAnsi" w:cstheme="minorHAnsi"/>
          <w:b/>
          <w:spacing w:val="-4"/>
        </w:rPr>
        <w:t xml:space="preserve"> </w:t>
      </w:r>
      <w:r w:rsidRPr="00690ED0">
        <w:rPr>
          <w:rFonts w:asciiTheme="minorHAnsi" w:hAnsiTheme="minorHAnsi" w:cstheme="minorHAnsi"/>
          <w:b/>
          <w:spacing w:val="-2"/>
        </w:rPr>
        <w:t>IMPEGNA</w:t>
      </w:r>
    </w:p>
    <w:p w14:paraId="2C954B97" w14:textId="77777777"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5"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 xml:space="preserve">ad osservare tutte le disposizioni e gli obblighi previsti dall’Avviso </w:t>
      </w:r>
      <w:r w:rsidRPr="00690ED0">
        <w:rPr>
          <w:rFonts w:asciiTheme="minorHAnsi" w:hAnsiTheme="minorHAnsi" w:cstheme="minorHAnsi"/>
        </w:rPr>
        <w:tab/>
      </w:r>
      <w:r w:rsidRPr="00690ED0">
        <w:rPr>
          <w:rFonts w:asciiTheme="minorHAnsi" w:hAnsiTheme="minorHAnsi" w:cstheme="minorHAnsi"/>
          <w:rPrChange w:id="1166" w:author="Giorgio Scarfone" w:date="2024-12-23T13:08:00Z">
            <w:rPr>
              <w:rFonts w:asciiTheme="minorHAnsi" w:hAnsiTheme="minorHAnsi" w:cstheme="minorHAnsi"/>
              <w:highlight w:val="yellow"/>
            </w:rPr>
          </w:rPrChange>
        </w:rPr>
        <w:t>______________________</w:t>
      </w:r>
      <w:r w:rsidRPr="00690ED0">
        <w:rPr>
          <w:rFonts w:asciiTheme="minorHAnsi" w:hAnsiTheme="minorHAnsi" w:cstheme="minorHAnsi"/>
        </w:rPr>
        <w:t>;</w:t>
      </w:r>
    </w:p>
    <w:p w14:paraId="7681A469" w14:textId="77777777"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7"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a comunicare tempestivamente eventuali variazioni prima dell’avvio dell’edizione;</w:t>
      </w:r>
    </w:p>
    <w:p w14:paraId="668D5810" w14:textId="77777777" w:rsidR="00D84621" w:rsidRPr="00690ED0" w:rsidRDefault="00D84621" w:rsidP="00D84621">
      <w:pPr>
        <w:pStyle w:val="Corpotesto"/>
        <w:spacing w:before="238"/>
        <w:ind w:left="132"/>
        <w:rPr>
          <w:rFonts w:asciiTheme="minorHAnsi" w:hAnsiTheme="minorHAnsi" w:cstheme="minorHAnsi"/>
          <w:sz w:val="22"/>
          <w:szCs w:val="22"/>
        </w:rPr>
      </w:pPr>
      <w:r w:rsidRPr="00690ED0">
        <w:rPr>
          <w:rFonts w:asciiTheme="minorHAnsi" w:hAnsiTheme="minorHAnsi" w:cstheme="minorHAnsi"/>
          <w:sz w:val="22"/>
          <w:szCs w:val="22"/>
        </w:rPr>
        <w:t>Nel</w:t>
      </w:r>
      <w:r w:rsidRPr="00690ED0">
        <w:rPr>
          <w:rFonts w:asciiTheme="minorHAnsi" w:hAnsiTheme="minorHAnsi" w:cstheme="minorHAnsi"/>
          <w:spacing w:val="-4"/>
          <w:sz w:val="22"/>
          <w:szCs w:val="22"/>
        </w:rPr>
        <w:t xml:space="preserve"> </w:t>
      </w:r>
      <w:r w:rsidRPr="00690ED0">
        <w:rPr>
          <w:rFonts w:asciiTheme="minorHAnsi" w:hAnsiTheme="minorHAnsi" w:cstheme="minorHAnsi"/>
          <w:sz w:val="22"/>
          <w:szCs w:val="22"/>
        </w:rPr>
        <w:t>caso</w:t>
      </w:r>
      <w:r w:rsidRPr="00690ED0">
        <w:rPr>
          <w:rFonts w:asciiTheme="minorHAnsi" w:hAnsiTheme="minorHAnsi" w:cstheme="minorHAnsi"/>
          <w:spacing w:val="-2"/>
          <w:sz w:val="22"/>
          <w:szCs w:val="22"/>
        </w:rPr>
        <w:t xml:space="preserve"> </w:t>
      </w:r>
      <w:r w:rsidRPr="00690ED0">
        <w:rPr>
          <w:rFonts w:asciiTheme="minorHAnsi" w:hAnsiTheme="minorHAnsi" w:cstheme="minorHAnsi"/>
          <w:sz w:val="22"/>
          <w:szCs w:val="22"/>
        </w:rPr>
        <w:t>di</w:t>
      </w:r>
      <w:r w:rsidRPr="00690ED0">
        <w:rPr>
          <w:rFonts w:asciiTheme="minorHAnsi" w:hAnsiTheme="minorHAnsi" w:cstheme="minorHAnsi"/>
          <w:spacing w:val="-3"/>
          <w:sz w:val="22"/>
          <w:szCs w:val="22"/>
        </w:rPr>
        <w:t xml:space="preserve"> </w:t>
      </w:r>
      <w:r w:rsidRPr="00690ED0">
        <w:rPr>
          <w:rFonts w:asciiTheme="minorHAnsi" w:hAnsiTheme="minorHAnsi" w:cstheme="minorHAnsi"/>
          <w:sz w:val="22"/>
          <w:szCs w:val="22"/>
        </w:rPr>
        <w:t>formazione</w:t>
      </w:r>
      <w:r w:rsidRPr="00690ED0">
        <w:rPr>
          <w:rFonts w:asciiTheme="minorHAnsi" w:hAnsiTheme="minorHAnsi" w:cstheme="minorHAnsi"/>
          <w:spacing w:val="-3"/>
          <w:sz w:val="22"/>
          <w:szCs w:val="22"/>
        </w:rPr>
        <w:t xml:space="preserve"> </w:t>
      </w:r>
      <w:r w:rsidRPr="00690ED0">
        <w:rPr>
          <w:rFonts w:asciiTheme="minorHAnsi" w:hAnsiTheme="minorHAnsi" w:cstheme="minorHAnsi"/>
          <w:sz w:val="22"/>
          <w:szCs w:val="22"/>
        </w:rPr>
        <w:t>a</w:t>
      </w:r>
      <w:r w:rsidRPr="00690ED0">
        <w:rPr>
          <w:rFonts w:asciiTheme="minorHAnsi" w:hAnsiTheme="minorHAnsi" w:cstheme="minorHAnsi"/>
          <w:spacing w:val="-6"/>
          <w:sz w:val="22"/>
          <w:szCs w:val="22"/>
        </w:rPr>
        <w:t xml:space="preserve"> </w:t>
      </w:r>
      <w:r w:rsidRPr="00690ED0">
        <w:rPr>
          <w:rFonts w:asciiTheme="minorHAnsi" w:hAnsiTheme="minorHAnsi" w:cstheme="minorHAnsi"/>
          <w:sz w:val="22"/>
          <w:szCs w:val="22"/>
        </w:rPr>
        <w:t>distanza,</w:t>
      </w:r>
      <w:r w:rsidRPr="00690ED0">
        <w:rPr>
          <w:rFonts w:asciiTheme="minorHAnsi" w:hAnsiTheme="minorHAnsi" w:cstheme="minorHAnsi"/>
          <w:spacing w:val="-3"/>
          <w:sz w:val="22"/>
          <w:szCs w:val="22"/>
        </w:rPr>
        <w:t xml:space="preserve"> </w:t>
      </w:r>
      <w:r w:rsidRPr="00690ED0">
        <w:rPr>
          <w:rFonts w:asciiTheme="minorHAnsi" w:hAnsiTheme="minorHAnsi" w:cstheme="minorHAnsi"/>
          <w:sz w:val="22"/>
          <w:szCs w:val="22"/>
        </w:rPr>
        <w:t>si</w:t>
      </w:r>
      <w:r w:rsidRPr="00690ED0">
        <w:rPr>
          <w:rFonts w:asciiTheme="minorHAnsi" w:hAnsiTheme="minorHAnsi" w:cstheme="minorHAnsi"/>
          <w:spacing w:val="-3"/>
          <w:sz w:val="22"/>
          <w:szCs w:val="22"/>
        </w:rPr>
        <w:t xml:space="preserve"> </w:t>
      </w:r>
      <w:r w:rsidRPr="00690ED0">
        <w:rPr>
          <w:rFonts w:asciiTheme="minorHAnsi" w:hAnsiTheme="minorHAnsi" w:cstheme="minorHAnsi"/>
          <w:sz w:val="22"/>
          <w:szCs w:val="22"/>
        </w:rPr>
        <w:t>impegna</w:t>
      </w:r>
      <w:r w:rsidRPr="00690ED0">
        <w:rPr>
          <w:rFonts w:asciiTheme="minorHAnsi" w:hAnsiTheme="minorHAnsi" w:cstheme="minorHAnsi"/>
          <w:spacing w:val="-3"/>
          <w:sz w:val="22"/>
          <w:szCs w:val="22"/>
        </w:rPr>
        <w:t xml:space="preserve"> </w:t>
      </w:r>
      <w:r w:rsidRPr="00690ED0">
        <w:rPr>
          <w:rFonts w:asciiTheme="minorHAnsi" w:hAnsiTheme="minorHAnsi" w:cstheme="minorHAnsi"/>
          <w:sz w:val="22"/>
          <w:szCs w:val="22"/>
        </w:rPr>
        <w:t>inoltre</w:t>
      </w:r>
      <w:r w:rsidRPr="00690ED0">
        <w:rPr>
          <w:rFonts w:asciiTheme="minorHAnsi" w:hAnsiTheme="minorHAnsi" w:cstheme="minorHAnsi"/>
          <w:spacing w:val="-5"/>
          <w:sz w:val="22"/>
          <w:szCs w:val="22"/>
        </w:rPr>
        <w:t xml:space="preserve"> a:</w:t>
      </w:r>
    </w:p>
    <w:p w14:paraId="57784AD5" w14:textId="77777777" w:rsidR="00D84621" w:rsidRPr="00690ED0" w:rsidRDefault="00D84621">
      <w:pPr>
        <w:pStyle w:val="Paragrafoelenco"/>
        <w:widowControl w:val="0"/>
        <w:numPr>
          <w:ilvl w:val="0"/>
          <w:numId w:val="62"/>
        </w:numPr>
        <w:autoSpaceDE w:val="0"/>
        <w:autoSpaceDN w:val="0"/>
        <w:spacing w:before="1"/>
        <w:ind w:left="567" w:hanging="425"/>
        <w:jc w:val="left"/>
        <w:rPr>
          <w:rFonts w:asciiTheme="minorHAnsi" w:hAnsiTheme="minorHAnsi" w:cstheme="minorHAnsi"/>
        </w:rPr>
        <w:pPrChange w:id="1168" w:author="Giorgio Scarfone" w:date="2024-12-23T13:09:00Z">
          <w:pPr>
            <w:pStyle w:val="Paragrafoelenco"/>
            <w:widowControl w:val="0"/>
            <w:numPr>
              <w:numId w:val="83"/>
            </w:numPr>
            <w:autoSpaceDE w:val="0"/>
            <w:autoSpaceDN w:val="0"/>
            <w:spacing w:before="1"/>
            <w:ind w:left="567" w:hanging="425"/>
            <w:jc w:val="left"/>
          </w:pPr>
        </w:pPrChange>
      </w:pPr>
      <w:r w:rsidRPr="00690ED0">
        <w:rPr>
          <w:rFonts w:asciiTheme="minorHAnsi" w:hAnsiTheme="minorHAnsi" w:cstheme="minorHAnsi"/>
        </w:rPr>
        <w:t>prevedere esclusivamente la formazione in modalità sincrona;</w:t>
      </w:r>
    </w:p>
    <w:p w14:paraId="3CDBB23C" w14:textId="77777777" w:rsidR="00D84621" w:rsidRPr="00690ED0" w:rsidRDefault="00D84621">
      <w:pPr>
        <w:pStyle w:val="Paragrafoelenco"/>
        <w:widowControl w:val="0"/>
        <w:numPr>
          <w:ilvl w:val="0"/>
          <w:numId w:val="62"/>
        </w:numPr>
        <w:autoSpaceDE w:val="0"/>
        <w:autoSpaceDN w:val="0"/>
        <w:spacing w:before="1"/>
        <w:ind w:left="567" w:hanging="425"/>
        <w:rPr>
          <w:rFonts w:cs="Calibri"/>
        </w:rPr>
        <w:pPrChange w:id="1169" w:author="Giorgio Scarfone" w:date="2024-12-23T13:09:00Z">
          <w:pPr>
            <w:pStyle w:val="Paragrafoelenco"/>
            <w:widowControl w:val="0"/>
            <w:numPr>
              <w:numId w:val="83"/>
            </w:numPr>
            <w:autoSpaceDE w:val="0"/>
            <w:autoSpaceDN w:val="0"/>
            <w:spacing w:before="1"/>
            <w:ind w:left="567" w:hanging="425"/>
          </w:pPr>
        </w:pPrChange>
      </w:pPr>
      <w:r w:rsidRPr="00690ED0">
        <w:rPr>
          <w:rFonts w:asciiTheme="minorHAnsi" w:hAnsiTheme="minorHAnsi" w:cstheme="minorHAnsi"/>
        </w:rPr>
        <w:t>utilizzare piattaforme telematiche che possano garantire il rilevamento delle presenze da parte dei discenti con il rilascio di specifici output in grado di tracciare tramite log e in maniera univoca la presenza dei</w:t>
      </w:r>
      <w:r w:rsidRPr="00690ED0">
        <w:rPr>
          <w:rFonts w:cs="Calibri"/>
        </w:rPr>
        <w:t xml:space="preserve"> discenti e dei docenti, i tempi di accesso e la durata dell’utilizzo degli strumenti on line come da attestazione allegata;</w:t>
      </w:r>
    </w:p>
    <w:p w14:paraId="53516E01" w14:textId="77777777" w:rsidR="00D84621" w:rsidRPr="00690ED0" w:rsidRDefault="00D84621">
      <w:pPr>
        <w:pStyle w:val="Paragrafoelenco"/>
        <w:widowControl w:val="0"/>
        <w:numPr>
          <w:ilvl w:val="0"/>
          <w:numId w:val="62"/>
        </w:numPr>
        <w:autoSpaceDE w:val="0"/>
        <w:autoSpaceDN w:val="0"/>
        <w:spacing w:before="1"/>
        <w:ind w:left="567" w:hanging="425"/>
        <w:rPr>
          <w:rFonts w:cs="Calibri"/>
        </w:rPr>
        <w:pPrChange w:id="1170" w:author="Giorgio Scarfone" w:date="2024-12-23T13:09:00Z">
          <w:pPr>
            <w:pStyle w:val="Paragrafoelenco"/>
            <w:widowControl w:val="0"/>
            <w:numPr>
              <w:numId w:val="83"/>
            </w:numPr>
            <w:autoSpaceDE w:val="0"/>
            <w:autoSpaceDN w:val="0"/>
            <w:spacing w:before="1"/>
            <w:ind w:left="567" w:hanging="425"/>
          </w:pPr>
        </w:pPrChange>
      </w:pPr>
      <w:r w:rsidRPr="00690ED0">
        <w:rPr>
          <w:rFonts w:cs="Calibri"/>
        </w:rPr>
        <w:t>fornire alla Struttura regionale deputata un’utenza di accesso all’aula virtuale nel che consenta la</w:t>
      </w:r>
      <w:r w:rsidRPr="00690ED0">
        <w:rPr>
          <w:rFonts w:cs="Calibri"/>
          <w:spacing w:val="-12"/>
        </w:rPr>
        <w:t xml:space="preserve"> </w:t>
      </w:r>
      <w:r w:rsidRPr="00690ED0">
        <w:rPr>
          <w:rFonts w:cs="Calibri"/>
        </w:rPr>
        <w:t>verifica dell’effettivo svolgimento della lezione sincrona attraverso l’analisi dei log in tempo reale.</w:t>
      </w:r>
    </w:p>
    <w:p w14:paraId="75F5FDC4" w14:textId="77777777" w:rsidR="00D84621" w:rsidRPr="00690ED0" w:rsidRDefault="00D84621" w:rsidP="00D84621">
      <w:pPr>
        <w:jc w:val="center"/>
        <w:rPr>
          <w:rFonts w:cs="Calibri"/>
          <w:b/>
          <w:bCs/>
        </w:rPr>
      </w:pPr>
      <w:r w:rsidRPr="00690ED0">
        <w:rPr>
          <w:rFonts w:cs="Calibri"/>
          <w:b/>
          <w:bCs/>
        </w:rPr>
        <w:t>AUTORIZZA</w:t>
      </w:r>
    </w:p>
    <w:p w14:paraId="79154D7F" w14:textId="6A8AE665" w:rsidR="00D84621" w:rsidRPr="00690ED0" w:rsidRDefault="00D84621" w:rsidP="00D84621">
      <w:pPr>
        <w:pStyle w:val="Corpotesto"/>
        <w:ind w:left="132"/>
        <w:rPr>
          <w:rFonts w:ascii="Calibri" w:hAnsi="Calibri" w:cs="Calibri"/>
          <w:sz w:val="22"/>
          <w:szCs w:val="22"/>
        </w:rPr>
      </w:pPr>
      <w:r w:rsidRPr="00690ED0">
        <w:rPr>
          <w:rFonts w:ascii="Calibri" w:hAnsi="Calibri" w:cs="Calibri"/>
          <w:color w:val="000009"/>
          <w:sz w:val="22"/>
          <w:szCs w:val="22"/>
        </w:rPr>
        <w:t>Il</w:t>
      </w:r>
      <w:r w:rsidRPr="00690ED0">
        <w:rPr>
          <w:rFonts w:ascii="Calibri" w:hAnsi="Calibri" w:cs="Calibri"/>
          <w:color w:val="000009"/>
          <w:spacing w:val="19"/>
          <w:sz w:val="22"/>
          <w:szCs w:val="22"/>
        </w:rPr>
        <w:t xml:space="preserve"> </w:t>
      </w:r>
      <w:r w:rsidRPr="00690ED0">
        <w:rPr>
          <w:rFonts w:ascii="Calibri" w:hAnsi="Calibri" w:cs="Calibri"/>
          <w:color w:val="000009"/>
          <w:sz w:val="22"/>
          <w:szCs w:val="22"/>
        </w:rPr>
        <w:t>trattamento</w:t>
      </w:r>
      <w:r w:rsidRPr="00690ED0">
        <w:rPr>
          <w:rFonts w:ascii="Calibri" w:hAnsi="Calibri" w:cs="Calibri"/>
          <w:color w:val="000009"/>
          <w:spacing w:val="18"/>
          <w:sz w:val="22"/>
          <w:szCs w:val="22"/>
        </w:rPr>
        <w:t xml:space="preserve"> </w:t>
      </w:r>
      <w:r w:rsidRPr="00690ED0">
        <w:rPr>
          <w:rFonts w:ascii="Calibri" w:hAnsi="Calibri" w:cs="Calibri"/>
          <w:color w:val="000009"/>
          <w:sz w:val="22"/>
          <w:szCs w:val="22"/>
        </w:rPr>
        <w:t>dei</w:t>
      </w:r>
      <w:r w:rsidRPr="00690ED0">
        <w:rPr>
          <w:rFonts w:ascii="Calibri" w:hAnsi="Calibri" w:cs="Calibri"/>
          <w:color w:val="000009"/>
          <w:spacing w:val="20"/>
          <w:sz w:val="22"/>
          <w:szCs w:val="22"/>
        </w:rPr>
        <w:t xml:space="preserve"> </w:t>
      </w:r>
      <w:r w:rsidRPr="00690ED0">
        <w:rPr>
          <w:rFonts w:ascii="Calibri" w:hAnsi="Calibri" w:cs="Calibri"/>
          <w:color w:val="000009"/>
          <w:sz w:val="22"/>
          <w:szCs w:val="22"/>
        </w:rPr>
        <w:t>dati</w:t>
      </w:r>
      <w:r w:rsidRPr="00690ED0">
        <w:rPr>
          <w:rFonts w:ascii="Calibri" w:hAnsi="Calibri" w:cs="Calibri"/>
          <w:color w:val="000009"/>
          <w:spacing w:val="22"/>
          <w:sz w:val="22"/>
          <w:szCs w:val="22"/>
        </w:rPr>
        <w:t xml:space="preserve"> </w:t>
      </w:r>
      <w:r w:rsidRPr="00690ED0">
        <w:rPr>
          <w:rFonts w:ascii="Calibri" w:hAnsi="Calibri" w:cs="Calibri"/>
          <w:color w:val="000009"/>
          <w:sz w:val="22"/>
          <w:szCs w:val="22"/>
        </w:rPr>
        <w:t>personali</w:t>
      </w:r>
      <w:r w:rsidRPr="00690ED0">
        <w:rPr>
          <w:rFonts w:ascii="Calibri" w:hAnsi="Calibri" w:cs="Calibri"/>
          <w:color w:val="000009"/>
          <w:spacing w:val="19"/>
          <w:sz w:val="22"/>
          <w:szCs w:val="22"/>
        </w:rPr>
        <w:t xml:space="preserve"> </w:t>
      </w:r>
      <w:r w:rsidRPr="00690ED0">
        <w:rPr>
          <w:rFonts w:ascii="Calibri" w:hAnsi="Calibri" w:cs="Calibri"/>
          <w:color w:val="000009"/>
          <w:sz w:val="22"/>
          <w:szCs w:val="22"/>
        </w:rPr>
        <w:t>come</w:t>
      </w:r>
      <w:r w:rsidRPr="00690ED0">
        <w:rPr>
          <w:rFonts w:ascii="Calibri" w:hAnsi="Calibri" w:cs="Calibri"/>
          <w:color w:val="000009"/>
          <w:spacing w:val="18"/>
          <w:sz w:val="22"/>
          <w:szCs w:val="22"/>
        </w:rPr>
        <w:t xml:space="preserve"> </w:t>
      </w:r>
      <w:r w:rsidRPr="00690ED0">
        <w:rPr>
          <w:rFonts w:ascii="Calibri" w:hAnsi="Calibri" w:cs="Calibri"/>
          <w:color w:val="000009"/>
          <w:sz w:val="22"/>
          <w:szCs w:val="22"/>
        </w:rPr>
        <w:t>da</w:t>
      </w:r>
      <w:r w:rsidRPr="00690ED0">
        <w:rPr>
          <w:rFonts w:ascii="Calibri" w:hAnsi="Calibri" w:cs="Calibri"/>
          <w:color w:val="000009"/>
          <w:spacing w:val="19"/>
          <w:sz w:val="22"/>
          <w:szCs w:val="22"/>
        </w:rPr>
        <w:t xml:space="preserve"> </w:t>
      </w:r>
      <w:r w:rsidR="0016479F" w:rsidRPr="00690ED0">
        <w:rPr>
          <w:rFonts w:ascii="Calibri" w:hAnsi="Calibri" w:cs="Calibri"/>
          <w:color w:val="000009"/>
          <w:sz w:val="22"/>
          <w:szCs w:val="22"/>
        </w:rPr>
        <w:t>i</w:t>
      </w:r>
      <w:r w:rsidRPr="00690ED0">
        <w:rPr>
          <w:rFonts w:ascii="Calibri" w:hAnsi="Calibri" w:cs="Calibri"/>
          <w:color w:val="000009"/>
          <w:sz w:val="22"/>
          <w:szCs w:val="22"/>
        </w:rPr>
        <w:t>nformativa</w:t>
      </w:r>
      <w:r w:rsidRPr="00690ED0">
        <w:rPr>
          <w:rFonts w:ascii="Calibri" w:hAnsi="Calibri" w:cs="Calibri"/>
          <w:color w:val="000009"/>
          <w:spacing w:val="19"/>
          <w:sz w:val="22"/>
          <w:szCs w:val="22"/>
        </w:rPr>
        <w:t xml:space="preserve"> </w:t>
      </w:r>
      <w:r w:rsidRPr="00690ED0">
        <w:rPr>
          <w:rFonts w:ascii="Calibri" w:hAnsi="Calibri" w:cs="Calibri"/>
          <w:color w:val="000009"/>
          <w:sz w:val="22"/>
          <w:szCs w:val="22"/>
        </w:rPr>
        <w:t>ex</w:t>
      </w:r>
      <w:r w:rsidRPr="00690ED0">
        <w:rPr>
          <w:rFonts w:ascii="Calibri" w:hAnsi="Calibri" w:cs="Calibri"/>
          <w:color w:val="000009"/>
          <w:spacing w:val="18"/>
          <w:sz w:val="22"/>
          <w:szCs w:val="22"/>
        </w:rPr>
        <w:t xml:space="preserve"> </w:t>
      </w:r>
      <w:r w:rsidRPr="00690ED0">
        <w:rPr>
          <w:rFonts w:ascii="Calibri" w:hAnsi="Calibri" w:cs="Calibri"/>
          <w:color w:val="000009"/>
          <w:sz w:val="22"/>
          <w:szCs w:val="22"/>
        </w:rPr>
        <w:t>art.</w:t>
      </w:r>
      <w:r w:rsidRPr="00690ED0">
        <w:rPr>
          <w:rFonts w:ascii="Calibri" w:hAnsi="Calibri" w:cs="Calibri"/>
          <w:color w:val="000009"/>
          <w:spacing w:val="17"/>
          <w:sz w:val="22"/>
          <w:szCs w:val="22"/>
        </w:rPr>
        <w:t xml:space="preserve"> </w:t>
      </w:r>
      <w:r w:rsidRPr="00690ED0">
        <w:rPr>
          <w:rFonts w:ascii="Calibri" w:hAnsi="Calibri" w:cs="Calibri"/>
          <w:color w:val="000009"/>
          <w:sz w:val="22"/>
          <w:szCs w:val="22"/>
        </w:rPr>
        <w:t>13</w:t>
      </w:r>
      <w:r w:rsidRPr="00690ED0">
        <w:rPr>
          <w:rFonts w:ascii="Calibri" w:hAnsi="Calibri" w:cs="Calibri"/>
          <w:color w:val="000009"/>
          <w:spacing w:val="18"/>
          <w:sz w:val="22"/>
          <w:szCs w:val="22"/>
        </w:rPr>
        <w:t xml:space="preserve"> </w:t>
      </w:r>
      <w:r w:rsidRPr="00690ED0">
        <w:rPr>
          <w:rFonts w:ascii="Calibri" w:hAnsi="Calibri" w:cs="Calibri"/>
          <w:color w:val="000009"/>
          <w:sz w:val="22"/>
          <w:szCs w:val="22"/>
        </w:rPr>
        <w:t>del</w:t>
      </w:r>
      <w:r w:rsidRPr="00690ED0">
        <w:rPr>
          <w:rFonts w:ascii="Calibri" w:hAnsi="Calibri" w:cs="Calibri"/>
          <w:color w:val="000009"/>
          <w:spacing w:val="17"/>
          <w:sz w:val="22"/>
          <w:szCs w:val="22"/>
        </w:rPr>
        <w:t xml:space="preserve"> </w:t>
      </w:r>
      <w:r w:rsidRPr="00690ED0">
        <w:rPr>
          <w:rFonts w:ascii="Calibri" w:hAnsi="Calibri" w:cs="Calibri"/>
          <w:color w:val="000009"/>
          <w:sz w:val="22"/>
          <w:szCs w:val="22"/>
        </w:rPr>
        <w:t>D.</w:t>
      </w:r>
      <w:r w:rsidRPr="00690ED0">
        <w:rPr>
          <w:rFonts w:ascii="Calibri" w:hAnsi="Calibri" w:cs="Calibri"/>
          <w:color w:val="000009"/>
          <w:spacing w:val="21"/>
          <w:sz w:val="22"/>
          <w:szCs w:val="22"/>
        </w:rPr>
        <w:t xml:space="preserve"> </w:t>
      </w:r>
      <w:r w:rsidRPr="00690ED0">
        <w:rPr>
          <w:rFonts w:ascii="Calibri" w:hAnsi="Calibri" w:cs="Calibri"/>
          <w:color w:val="000009"/>
          <w:sz w:val="22"/>
          <w:szCs w:val="22"/>
        </w:rPr>
        <w:t>Lgs</w:t>
      </w:r>
      <w:r w:rsidRPr="00690ED0">
        <w:rPr>
          <w:rFonts w:ascii="Calibri" w:hAnsi="Calibri" w:cs="Calibri"/>
          <w:color w:val="000009"/>
          <w:spacing w:val="20"/>
          <w:sz w:val="22"/>
          <w:szCs w:val="22"/>
        </w:rPr>
        <w:t xml:space="preserve"> </w:t>
      </w:r>
      <w:r w:rsidRPr="00690ED0">
        <w:rPr>
          <w:rFonts w:ascii="Calibri" w:hAnsi="Calibri" w:cs="Calibri"/>
          <w:color w:val="000009"/>
          <w:sz w:val="22"/>
          <w:szCs w:val="22"/>
        </w:rPr>
        <w:t>n.</w:t>
      </w:r>
      <w:r w:rsidRPr="00690ED0">
        <w:rPr>
          <w:rFonts w:ascii="Calibri" w:hAnsi="Calibri" w:cs="Calibri"/>
          <w:color w:val="000009"/>
          <w:spacing w:val="17"/>
          <w:sz w:val="22"/>
          <w:szCs w:val="22"/>
        </w:rPr>
        <w:t xml:space="preserve"> </w:t>
      </w:r>
      <w:r w:rsidRPr="00690ED0">
        <w:rPr>
          <w:rFonts w:ascii="Calibri" w:hAnsi="Calibri" w:cs="Calibri"/>
          <w:color w:val="000009"/>
          <w:sz w:val="22"/>
          <w:szCs w:val="22"/>
        </w:rPr>
        <w:t>196/2003,</w:t>
      </w:r>
      <w:r w:rsidRPr="00690ED0">
        <w:rPr>
          <w:rFonts w:ascii="Calibri" w:hAnsi="Calibri" w:cs="Calibri"/>
          <w:color w:val="000009"/>
          <w:spacing w:val="20"/>
          <w:sz w:val="22"/>
          <w:szCs w:val="22"/>
        </w:rPr>
        <w:t xml:space="preserve"> </w:t>
      </w:r>
      <w:r w:rsidRPr="00690ED0">
        <w:rPr>
          <w:rFonts w:ascii="Calibri" w:hAnsi="Calibri" w:cs="Calibri"/>
          <w:color w:val="000009"/>
          <w:sz w:val="22"/>
          <w:szCs w:val="22"/>
        </w:rPr>
        <w:t>novellato</w:t>
      </w:r>
      <w:r w:rsidRPr="00690ED0">
        <w:rPr>
          <w:rFonts w:ascii="Calibri" w:hAnsi="Calibri" w:cs="Calibri"/>
          <w:color w:val="000009"/>
          <w:spacing w:val="21"/>
          <w:sz w:val="22"/>
          <w:szCs w:val="22"/>
        </w:rPr>
        <w:t xml:space="preserve"> </w:t>
      </w:r>
      <w:r w:rsidRPr="00690ED0">
        <w:rPr>
          <w:rFonts w:ascii="Calibri" w:hAnsi="Calibri" w:cs="Calibri"/>
          <w:color w:val="000009"/>
          <w:sz w:val="22"/>
          <w:szCs w:val="22"/>
        </w:rPr>
        <w:t>dal</w:t>
      </w:r>
      <w:r w:rsidRPr="00690ED0">
        <w:rPr>
          <w:rFonts w:ascii="Calibri" w:hAnsi="Calibri" w:cs="Calibri"/>
          <w:color w:val="000009"/>
          <w:spacing w:val="17"/>
          <w:sz w:val="22"/>
          <w:szCs w:val="22"/>
        </w:rPr>
        <w:t xml:space="preserve"> </w:t>
      </w:r>
      <w:r w:rsidRPr="00690ED0">
        <w:rPr>
          <w:rFonts w:ascii="Calibri" w:hAnsi="Calibri" w:cs="Calibri"/>
          <w:color w:val="000009"/>
          <w:sz w:val="22"/>
          <w:szCs w:val="22"/>
        </w:rPr>
        <w:t>D.</w:t>
      </w:r>
      <w:r w:rsidRPr="00690ED0">
        <w:rPr>
          <w:rFonts w:ascii="Calibri" w:hAnsi="Calibri" w:cs="Calibri"/>
          <w:color w:val="000009"/>
          <w:spacing w:val="20"/>
          <w:sz w:val="22"/>
          <w:szCs w:val="22"/>
        </w:rPr>
        <w:t xml:space="preserve"> </w:t>
      </w:r>
      <w:r w:rsidRPr="00690ED0">
        <w:rPr>
          <w:rFonts w:ascii="Calibri" w:hAnsi="Calibri" w:cs="Calibri"/>
          <w:color w:val="000009"/>
          <w:sz w:val="22"/>
          <w:szCs w:val="22"/>
        </w:rPr>
        <w:t>Lgs. 101/2018 e Regolamento (UE) n. 2016/679</w:t>
      </w:r>
    </w:p>
    <w:p w14:paraId="414B06BC" w14:textId="77777777" w:rsidR="00D84621" w:rsidRPr="00690ED0" w:rsidRDefault="00D84621" w:rsidP="00D84621">
      <w:pPr>
        <w:pStyle w:val="Corpotesto"/>
        <w:spacing w:before="1" w:line="268" w:lineRule="exact"/>
        <w:ind w:left="132"/>
        <w:rPr>
          <w:rFonts w:ascii="Calibri" w:hAnsi="Calibri" w:cs="Calibri"/>
          <w:sz w:val="22"/>
          <w:szCs w:val="22"/>
        </w:rPr>
      </w:pPr>
      <w:r w:rsidRPr="00690ED0">
        <w:rPr>
          <w:rFonts w:ascii="Calibri" w:hAnsi="Calibri" w:cs="Calibri"/>
          <w:color w:val="000009"/>
          <w:sz w:val="22"/>
          <w:szCs w:val="22"/>
        </w:rPr>
        <w:t>Allega</w:t>
      </w:r>
      <w:r w:rsidRPr="00690ED0">
        <w:rPr>
          <w:rFonts w:ascii="Calibri" w:hAnsi="Calibri" w:cs="Calibri"/>
          <w:color w:val="000009"/>
          <w:spacing w:val="-3"/>
          <w:sz w:val="22"/>
          <w:szCs w:val="22"/>
        </w:rPr>
        <w:t xml:space="preserve"> </w:t>
      </w:r>
      <w:r w:rsidRPr="00690ED0">
        <w:rPr>
          <w:rFonts w:ascii="Calibri" w:hAnsi="Calibri" w:cs="Calibri"/>
          <w:color w:val="000009"/>
          <w:sz w:val="22"/>
          <w:szCs w:val="22"/>
        </w:rPr>
        <w:t>la</w:t>
      </w:r>
      <w:r w:rsidRPr="00690ED0">
        <w:rPr>
          <w:rFonts w:ascii="Calibri" w:hAnsi="Calibri" w:cs="Calibri"/>
          <w:color w:val="000009"/>
          <w:spacing w:val="-3"/>
          <w:sz w:val="22"/>
          <w:szCs w:val="22"/>
        </w:rPr>
        <w:t xml:space="preserve"> </w:t>
      </w:r>
      <w:r w:rsidRPr="00690ED0">
        <w:rPr>
          <w:rFonts w:ascii="Calibri" w:hAnsi="Calibri" w:cs="Calibri"/>
          <w:color w:val="000009"/>
          <w:sz w:val="22"/>
          <w:szCs w:val="22"/>
        </w:rPr>
        <w:t>seguente</w:t>
      </w:r>
      <w:r w:rsidRPr="00690ED0">
        <w:rPr>
          <w:rFonts w:ascii="Calibri" w:hAnsi="Calibri" w:cs="Calibri"/>
          <w:color w:val="000009"/>
          <w:spacing w:val="-2"/>
          <w:sz w:val="22"/>
          <w:szCs w:val="22"/>
        </w:rPr>
        <w:t xml:space="preserve"> documentazione:</w:t>
      </w:r>
    </w:p>
    <w:p w14:paraId="764E2F0A" w14:textId="77777777" w:rsidR="00D84621" w:rsidRPr="00690ED0" w:rsidRDefault="00D84621">
      <w:pPr>
        <w:pStyle w:val="Paragrafoelenco"/>
        <w:numPr>
          <w:ilvl w:val="0"/>
          <w:numId w:val="63"/>
        </w:numPr>
        <w:tabs>
          <w:tab w:val="clear" w:pos="567"/>
          <w:tab w:val="left" w:pos="709"/>
        </w:tabs>
        <w:ind w:left="709" w:hanging="425"/>
        <w:pPrChange w:id="1171" w:author="Giorgio Scarfone" w:date="2024-12-23T13:09:00Z">
          <w:pPr>
            <w:pStyle w:val="Paragrafoelenco"/>
            <w:numPr>
              <w:numId w:val="84"/>
            </w:numPr>
            <w:tabs>
              <w:tab w:val="clear" w:pos="567"/>
              <w:tab w:val="left" w:pos="709"/>
            </w:tabs>
            <w:ind w:left="709" w:hanging="425"/>
          </w:pPr>
        </w:pPrChange>
      </w:pPr>
      <w:r w:rsidRPr="00690ED0">
        <w:lastRenderedPageBreak/>
        <w:t>Elenco</w:t>
      </w:r>
      <w:r w:rsidRPr="00690ED0">
        <w:rPr>
          <w:spacing w:val="-6"/>
        </w:rPr>
        <w:t xml:space="preserve"> </w:t>
      </w:r>
      <w:r w:rsidRPr="00690ED0">
        <w:t>allievi</w:t>
      </w:r>
      <w:r w:rsidRPr="00690ED0">
        <w:rPr>
          <w:spacing w:val="-3"/>
        </w:rPr>
        <w:t xml:space="preserve"> </w:t>
      </w:r>
      <w:r w:rsidRPr="00690ED0">
        <w:t>con</w:t>
      </w:r>
      <w:r w:rsidRPr="00690ED0">
        <w:rPr>
          <w:spacing w:val="-4"/>
        </w:rPr>
        <w:t xml:space="preserve"> </w:t>
      </w:r>
      <w:r w:rsidRPr="00690ED0">
        <w:t>la</w:t>
      </w:r>
      <w:r w:rsidRPr="00690ED0">
        <w:rPr>
          <w:spacing w:val="-3"/>
        </w:rPr>
        <w:t xml:space="preserve"> </w:t>
      </w:r>
      <w:r w:rsidRPr="00690ED0">
        <w:t>specifica</w:t>
      </w:r>
      <w:r w:rsidRPr="00690ED0">
        <w:rPr>
          <w:spacing w:val="-3"/>
        </w:rPr>
        <w:t xml:space="preserve"> </w:t>
      </w:r>
      <w:r w:rsidRPr="00690ED0">
        <w:t>dell’impresa</w:t>
      </w:r>
      <w:r w:rsidRPr="00690ED0">
        <w:rPr>
          <w:spacing w:val="-3"/>
        </w:rPr>
        <w:t xml:space="preserve"> </w:t>
      </w:r>
      <w:r w:rsidRPr="00690ED0">
        <w:t>di</w:t>
      </w:r>
      <w:r w:rsidRPr="00690ED0">
        <w:rPr>
          <w:spacing w:val="-3"/>
        </w:rPr>
        <w:t xml:space="preserve"> </w:t>
      </w:r>
      <w:r w:rsidRPr="00690ED0">
        <w:rPr>
          <w:spacing w:val="-2"/>
        </w:rPr>
        <w:t>appartenenza;</w:t>
      </w:r>
    </w:p>
    <w:p w14:paraId="306F7D2F" w14:textId="77777777" w:rsidR="00D84621" w:rsidRPr="00690ED0" w:rsidRDefault="00D84621">
      <w:pPr>
        <w:pStyle w:val="Paragrafoelenco"/>
        <w:numPr>
          <w:ilvl w:val="0"/>
          <w:numId w:val="63"/>
        </w:numPr>
        <w:tabs>
          <w:tab w:val="clear" w:pos="567"/>
          <w:tab w:val="left" w:pos="709"/>
        </w:tabs>
        <w:ind w:left="709" w:hanging="425"/>
        <w:pPrChange w:id="1172" w:author="Giorgio Scarfone" w:date="2024-12-23T13:09:00Z">
          <w:pPr>
            <w:pStyle w:val="Paragrafoelenco"/>
            <w:numPr>
              <w:numId w:val="84"/>
            </w:numPr>
            <w:tabs>
              <w:tab w:val="clear" w:pos="567"/>
              <w:tab w:val="left" w:pos="709"/>
            </w:tabs>
            <w:ind w:left="709" w:hanging="425"/>
          </w:pPr>
        </w:pPrChange>
      </w:pPr>
      <w:r w:rsidRPr="00690ED0">
        <w:t>Calendario</w:t>
      </w:r>
      <w:r w:rsidRPr="00690ED0">
        <w:rPr>
          <w:spacing w:val="40"/>
        </w:rPr>
        <w:t xml:space="preserve"> </w:t>
      </w:r>
      <w:r w:rsidRPr="00690ED0">
        <w:t>attività</w:t>
      </w:r>
      <w:r w:rsidRPr="00690ED0">
        <w:rPr>
          <w:spacing w:val="40"/>
        </w:rPr>
        <w:t xml:space="preserve"> </w:t>
      </w:r>
      <w:r w:rsidRPr="00690ED0">
        <w:t>(specificare</w:t>
      </w:r>
      <w:r w:rsidRPr="00690ED0">
        <w:rPr>
          <w:spacing w:val="40"/>
        </w:rPr>
        <w:t xml:space="preserve"> </w:t>
      </w:r>
      <w:r w:rsidRPr="00690ED0">
        <w:t>l’esatta</w:t>
      </w:r>
      <w:r w:rsidRPr="00690ED0">
        <w:rPr>
          <w:spacing w:val="40"/>
        </w:rPr>
        <w:t xml:space="preserve"> </w:t>
      </w:r>
      <w:r w:rsidRPr="00690ED0">
        <w:t>calendarizzazione</w:t>
      </w:r>
      <w:r w:rsidRPr="00690ED0">
        <w:rPr>
          <w:spacing w:val="40"/>
        </w:rPr>
        <w:t xml:space="preserve"> </w:t>
      </w:r>
      <w:r w:rsidRPr="00690ED0">
        <w:t>delle</w:t>
      </w:r>
      <w:r w:rsidRPr="00690ED0">
        <w:rPr>
          <w:spacing w:val="40"/>
        </w:rPr>
        <w:t xml:space="preserve"> </w:t>
      </w:r>
      <w:r w:rsidRPr="00690ED0">
        <w:t>lezioni</w:t>
      </w:r>
      <w:r w:rsidRPr="00690ED0">
        <w:rPr>
          <w:spacing w:val="40"/>
        </w:rPr>
        <w:t xml:space="preserve"> </w:t>
      </w:r>
      <w:r w:rsidRPr="00690ED0">
        <w:t>con</w:t>
      </w:r>
      <w:r w:rsidRPr="00690ED0">
        <w:rPr>
          <w:spacing w:val="40"/>
        </w:rPr>
        <w:t xml:space="preserve"> </w:t>
      </w:r>
      <w:r w:rsidRPr="00690ED0">
        <w:t>il</w:t>
      </w:r>
      <w:r w:rsidRPr="00690ED0">
        <w:rPr>
          <w:spacing w:val="40"/>
        </w:rPr>
        <w:t xml:space="preserve"> </w:t>
      </w:r>
      <w:r w:rsidRPr="00690ED0">
        <w:t>dettaglio</w:t>
      </w:r>
      <w:r w:rsidRPr="00690ED0">
        <w:rPr>
          <w:spacing w:val="40"/>
        </w:rPr>
        <w:t xml:space="preserve"> </w:t>
      </w:r>
      <w:r w:rsidRPr="00690ED0">
        <w:t>della</w:t>
      </w:r>
      <w:r w:rsidRPr="00690ED0">
        <w:rPr>
          <w:spacing w:val="40"/>
        </w:rPr>
        <w:t xml:space="preserve"> </w:t>
      </w:r>
      <w:r w:rsidRPr="00690ED0">
        <w:t>data</w:t>
      </w:r>
      <w:r w:rsidRPr="00690ED0">
        <w:rPr>
          <w:spacing w:val="40"/>
        </w:rPr>
        <w:t xml:space="preserve"> </w:t>
      </w:r>
      <w:r w:rsidRPr="00690ED0">
        <w:t>e dell’orario di svolgimento);</w:t>
      </w:r>
    </w:p>
    <w:p w14:paraId="402232F0" w14:textId="77777777" w:rsidR="00D84621" w:rsidRPr="00690ED0" w:rsidRDefault="00D84621">
      <w:pPr>
        <w:pStyle w:val="Paragrafoelenco"/>
        <w:numPr>
          <w:ilvl w:val="0"/>
          <w:numId w:val="63"/>
        </w:numPr>
        <w:tabs>
          <w:tab w:val="clear" w:pos="567"/>
          <w:tab w:val="left" w:pos="709"/>
        </w:tabs>
        <w:ind w:left="709" w:hanging="425"/>
        <w:pPrChange w:id="1173" w:author="Giorgio Scarfone" w:date="2024-12-23T13:09:00Z">
          <w:pPr>
            <w:pStyle w:val="Paragrafoelenco"/>
            <w:numPr>
              <w:numId w:val="84"/>
            </w:numPr>
            <w:tabs>
              <w:tab w:val="clear" w:pos="567"/>
              <w:tab w:val="left" w:pos="709"/>
            </w:tabs>
            <w:ind w:left="709" w:hanging="425"/>
          </w:pPr>
        </w:pPrChange>
      </w:pPr>
      <w:r w:rsidRPr="00690ED0">
        <w:t>Attestazione</w:t>
      </w:r>
      <w:r w:rsidRPr="00690ED0">
        <w:rPr>
          <w:spacing w:val="-9"/>
        </w:rPr>
        <w:t xml:space="preserve"> </w:t>
      </w:r>
      <w:r w:rsidRPr="00690ED0">
        <w:t>di</w:t>
      </w:r>
      <w:r w:rsidRPr="00690ED0">
        <w:rPr>
          <w:spacing w:val="-10"/>
        </w:rPr>
        <w:t xml:space="preserve"> </w:t>
      </w:r>
      <w:r w:rsidRPr="00690ED0">
        <w:t>utilizzo</w:t>
      </w:r>
      <w:r w:rsidRPr="00690ED0">
        <w:rPr>
          <w:spacing w:val="-9"/>
        </w:rPr>
        <w:t xml:space="preserve"> </w:t>
      </w:r>
      <w:r w:rsidRPr="00690ED0">
        <w:t>della</w:t>
      </w:r>
      <w:r w:rsidRPr="00690ED0">
        <w:rPr>
          <w:spacing w:val="-10"/>
        </w:rPr>
        <w:t xml:space="preserve"> </w:t>
      </w:r>
      <w:r w:rsidRPr="00690ED0">
        <w:t>Piattaforma</w:t>
      </w:r>
      <w:r w:rsidRPr="00690ED0">
        <w:rPr>
          <w:spacing w:val="-10"/>
        </w:rPr>
        <w:t xml:space="preserve"> </w:t>
      </w:r>
      <w:r w:rsidRPr="00690ED0">
        <w:t>FAD</w:t>
      </w:r>
      <w:r w:rsidRPr="00690ED0">
        <w:rPr>
          <w:spacing w:val="-9"/>
        </w:rPr>
        <w:t xml:space="preserve"> </w:t>
      </w:r>
      <w:r w:rsidRPr="00690ED0">
        <w:t>e</w:t>
      </w:r>
      <w:r w:rsidRPr="00690ED0">
        <w:rPr>
          <w:spacing w:val="-9"/>
        </w:rPr>
        <w:t xml:space="preserve"> </w:t>
      </w:r>
      <w:r w:rsidRPr="00690ED0">
        <w:t>descrizione</w:t>
      </w:r>
      <w:r w:rsidRPr="00690ED0">
        <w:rPr>
          <w:spacing w:val="-9"/>
        </w:rPr>
        <w:t xml:space="preserve"> </w:t>
      </w:r>
      <w:r w:rsidRPr="00690ED0">
        <w:t>delle</w:t>
      </w:r>
      <w:r w:rsidRPr="00690ED0">
        <w:rPr>
          <w:spacing w:val="-12"/>
        </w:rPr>
        <w:t xml:space="preserve"> </w:t>
      </w:r>
      <w:r w:rsidRPr="00690ED0">
        <w:t>caratteristiche</w:t>
      </w:r>
      <w:r w:rsidRPr="00690ED0">
        <w:rPr>
          <w:spacing w:val="-10"/>
        </w:rPr>
        <w:t xml:space="preserve"> </w:t>
      </w:r>
      <w:r w:rsidRPr="00690ED0">
        <w:t>tecniche</w:t>
      </w:r>
      <w:r w:rsidRPr="00690ED0">
        <w:rPr>
          <w:spacing w:val="-10"/>
        </w:rPr>
        <w:t xml:space="preserve"> </w:t>
      </w:r>
      <w:r w:rsidRPr="00690ED0">
        <w:t>della</w:t>
      </w:r>
      <w:r w:rsidRPr="00690ED0">
        <w:rPr>
          <w:spacing w:val="-11"/>
        </w:rPr>
        <w:t xml:space="preserve"> </w:t>
      </w:r>
      <w:r w:rsidRPr="00690ED0">
        <w:t>stessa</w:t>
      </w:r>
      <w:r w:rsidRPr="00690ED0">
        <w:rPr>
          <w:spacing w:val="-10"/>
        </w:rPr>
        <w:t xml:space="preserve"> </w:t>
      </w:r>
      <w:r w:rsidRPr="00690ED0">
        <w:t>nel rispetto delle indicazioni fornite</w:t>
      </w:r>
    </w:p>
    <w:p w14:paraId="7B090A3C" w14:textId="77777777" w:rsidR="00D84621" w:rsidRPr="00690ED0" w:rsidRDefault="00D84621" w:rsidP="00D84621"/>
    <w:p w14:paraId="24DA92F7" w14:textId="77777777" w:rsidR="00D84621" w:rsidRPr="00690ED0" w:rsidRDefault="00D84621" w:rsidP="00D84621"/>
    <w:p w14:paraId="7044C83F" w14:textId="77777777" w:rsidR="00D84621" w:rsidRPr="00690ED0" w:rsidRDefault="00D84621" w:rsidP="00D84621">
      <w:pPr>
        <w:rPr>
          <w:color w:val="000009"/>
        </w:rPr>
      </w:pPr>
      <w:r w:rsidRPr="00690ED0">
        <w:rPr>
          <w:color w:val="000009"/>
        </w:rPr>
        <w:t>Luogo</w:t>
      </w:r>
      <w:r w:rsidRPr="00690ED0">
        <w:rPr>
          <w:color w:val="000009"/>
          <w:spacing w:val="-1"/>
        </w:rPr>
        <w:t xml:space="preserve"> </w:t>
      </w:r>
      <w:r w:rsidRPr="00690ED0">
        <w:rPr>
          <w:color w:val="000009"/>
        </w:rPr>
        <w:t xml:space="preserve">e data </w:t>
      </w:r>
      <w:r w:rsidRPr="00690ED0">
        <w:rPr>
          <w:color w:val="000009"/>
        </w:rPr>
        <w:tab/>
      </w:r>
    </w:p>
    <w:p w14:paraId="19C313C6" w14:textId="77777777" w:rsidR="00D84621" w:rsidRPr="00690ED0" w:rsidRDefault="00D84621" w:rsidP="00D84621">
      <w:pPr>
        <w:rPr>
          <w:color w:val="000009"/>
        </w:rPr>
      </w:pPr>
    </w:p>
    <w:p w14:paraId="6BDA4235" w14:textId="77777777" w:rsidR="00D84621" w:rsidRPr="00690ED0" w:rsidRDefault="00D84621" w:rsidP="00D84621">
      <w:pPr>
        <w:rPr>
          <w:color w:val="000009"/>
        </w:rPr>
      </w:pPr>
    </w:p>
    <w:p w14:paraId="1A6172CE" w14:textId="3B06CBAE" w:rsidR="00E1176A" w:rsidRPr="00690ED0" w:rsidRDefault="00D84621" w:rsidP="00E1176A">
      <w:pPr>
        <w:rPr>
          <w:color w:val="000009"/>
          <w:spacing w:val="-2"/>
        </w:rPr>
      </w:pPr>
      <w:r w:rsidRPr="00690ED0">
        <w:rPr>
          <w:color w:val="000009"/>
        </w:rPr>
        <w:t>Firma</w:t>
      </w:r>
      <w:r w:rsidRPr="00690ED0">
        <w:rPr>
          <w:color w:val="000009"/>
          <w:spacing w:val="-4"/>
        </w:rPr>
        <w:t xml:space="preserve"> </w:t>
      </w:r>
      <w:r w:rsidRPr="00690ED0">
        <w:rPr>
          <w:color w:val="000009"/>
        </w:rPr>
        <w:t>Digitale</w:t>
      </w:r>
      <w:r w:rsidRPr="00690ED0">
        <w:rPr>
          <w:color w:val="000009"/>
          <w:spacing w:val="-4"/>
        </w:rPr>
        <w:t xml:space="preserve"> </w:t>
      </w:r>
      <w:r w:rsidRPr="00690ED0">
        <w:rPr>
          <w:color w:val="000009"/>
        </w:rPr>
        <w:t>del</w:t>
      </w:r>
      <w:r w:rsidRPr="00690ED0">
        <w:rPr>
          <w:color w:val="000009"/>
          <w:spacing w:val="-6"/>
        </w:rPr>
        <w:t xml:space="preserve"> </w:t>
      </w:r>
      <w:r w:rsidRPr="00690ED0">
        <w:rPr>
          <w:color w:val="000009"/>
        </w:rPr>
        <w:t>Legale</w:t>
      </w:r>
      <w:r w:rsidRPr="00690ED0">
        <w:rPr>
          <w:color w:val="000009"/>
          <w:spacing w:val="-6"/>
        </w:rPr>
        <w:t xml:space="preserve"> </w:t>
      </w:r>
      <w:r w:rsidRPr="00690ED0">
        <w:rPr>
          <w:color w:val="000009"/>
        </w:rPr>
        <w:t>rappresentante</w:t>
      </w:r>
      <w:r w:rsidRPr="00690ED0">
        <w:rPr>
          <w:rFonts w:ascii="Tahoma" w:hAnsi="Tahoma" w:cs="Tahoma"/>
          <w:color w:val="000009"/>
        </w:rPr>
        <w:t xml:space="preserve"> </w:t>
      </w:r>
      <w:r w:rsidRPr="00690ED0">
        <w:rPr>
          <w:color w:val="000009"/>
        </w:rPr>
        <w:t>o</w:t>
      </w:r>
      <w:r w:rsidRPr="00690ED0">
        <w:rPr>
          <w:color w:val="000009"/>
          <w:spacing w:val="-5"/>
        </w:rPr>
        <w:t xml:space="preserve"> </w:t>
      </w:r>
      <w:r w:rsidRPr="00690ED0">
        <w:rPr>
          <w:color w:val="000009"/>
        </w:rPr>
        <w:t>suo</w:t>
      </w:r>
      <w:r w:rsidRPr="00690ED0">
        <w:rPr>
          <w:color w:val="000009"/>
          <w:spacing w:val="-4"/>
        </w:rPr>
        <w:t xml:space="preserve"> </w:t>
      </w:r>
      <w:r w:rsidRPr="00690ED0">
        <w:rPr>
          <w:color w:val="000009"/>
          <w:spacing w:val="-2"/>
        </w:rPr>
        <w:t>delegato</w:t>
      </w:r>
    </w:p>
    <w:p w14:paraId="0EC09F51" w14:textId="77777777" w:rsidR="00E1176A" w:rsidRPr="00690ED0" w:rsidRDefault="00E1176A">
      <w:pPr>
        <w:suppressAutoHyphens w:val="0"/>
        <w:jc w:val="left"/>
        <w:rPr>
          <w:color w:val="000009"/>
          <w:spacing w:val="-2"/>
        </w:rPr>
      </w:pPr>
      <w:r w:rsidRPr="00690ED0">
        <w:rPr>
          <w:color w:val="000009"/>
          <w:spacing w:val="-2"/>
        </w:rPr>
        <w:br w:type="page"/>
      </w:r>
    </w:p>
    <w:p w14:paraId="41F3A4D1" w14:textId="77777777" w:rsidR="00D84621" w:rsidRPr="00690ED0" w:rsidRDefault="00D84621" w:rsidP="00E1176A">
      <w:pPr>
        <w:rPr>
          <w:rFonts w:cs="Calibri"/>
        </w:rPr>
      </w:pPr>
    </w:p>
    <w:p w14:paraId="53461848" w14:textId="7B112928" w:rsidR="00CF463D" w:rsidRPr="00690ED0" w:rsidRDefault="00CF463D">
      <w:pPr>
        <w:suppressAutoHyphens w:val="0"/>
        <w:jc w:val="left"/>
        <w:rPr>
          <w:rFonts w:cs="Calibri"/>
        </w:rPr>
      </w:pPr>
    </w:p>
    <w:p w14:paraId="5559C323" w14:textId="6426BC3F" w:rsidR="00BF680C" w:rsidRPr="00690ED0" w:rsidRDefault="00BF680C" w:rsidP="00386028">
      <w:pPr>
        <w:widowControl w:val="0"/>
        <w:suppressAutoHyphens w:val="0"/>
        <w:autoSpaceDE w:val="0"/>
        <w:autoSpaceDN w:val="0"/>
        <w:adjustRightInd w:val="0"/>
        <w:spacing w:after="240"/>
        <w:ind w:left="4820"/>
        <w:jc w:val="left"/>
      </w:pPr>
    </w:p>
    <w:p w14:paraId="5F29C88B" w14:textId="46152923" w:rsidR="00BF680C" w:rsidRPr="00690ED0" w:rsidRDefault="00BF680C" w:rsidP="00214A98">
      <w:pPr>
        <w:pStyle w:val="Titolo2"/>
      </w:pPr>
      <w:bookmarkStart w:id="1174" w:name="_Toc185498386"/>
      <w:r w:rsidRPr="00690ED0">
        <w:t xml:space="preserve">Allegato </w:t>
      </w:r>
      <w:r w:rsidR="005435B3" w:rsidRPr="00690ED0">
        <w:t>7</w:t>
      </w:r>
      <w:r w:rsidRPr="00690ED0">
        <w:t>: Dichiarazione lavoratore svantaggiato</w:t>
      </w:r>
      <w:bookmarkEnd w:id="1174"/>
    </w:p>
    <w:p w14:paraId="5460A6DD" w14:textId="77777777" w:rsidR="00BF680C" w:rsidRPr="00690ED0" w:rsidRDefault="00BF680C" w:rsidP="00386028">
      <w:pPr>
        <w:pStyle w:val="Titolo2"/>
        <w:rPr>
          <w:b w:val="0"/>
        </w:rPr>
      </w:pPr>
    </w:p>
    <w:p w14:paraId="07ED690D" w14:textId="192FF07E" w:rsidR="00BF680C" w:rsidRPr="00690ED0" w:rsidRDefault="00BF680C" w:rsidP="00BF680C">
      <w:pPr>
        <w:pStyle w:val="NormaleWeb"/>
        <w:jc w:val="center"/>
        <w:rPr>
          <w:rFonts w:cs="Calibri"/>
          <w:b/>
          <w:bCs/>
          <w:sz w:val="22"/>
          <w:szCs w:val="22"/>
        </w:rPr>
      </w:pPr>
      <w:r w:rsidRPr="00690ED0">
        <w:rPr>
          <w:rFonts w:cs="Calibri"/>
          <w:b/>
          <w:bCs/>
          <w:sz w:val="22"/>
          <w:szCs w:val="22"/>
        </w:rPr>
        <w:t>DICHIARAZIONE SOSTITUTIVA DI ATTO DI NOTORIETA</w:t>
      </w:r>
      <w:r w:rsidRPr="00690ED0">
        <w:rPr>
          <w:rFonts w:cs="Calibri" w:hint="eastAsia"/>
          <w:b/>
          <w:bCs/>
          <w:sz w:val="22"/>
          <w:szCs w:val="22"/>
        </w:rPr>
        <w:t>’</w:t>
      </w:r>
      <w:r w:rsidRPr="00690ED0">
        <w:rPr>
          <w:rFonts w:cs="Calibri"/>
          <w:b/>
          <w:bCs/>
          <w:sz w:val="22"/>
          <w:szCs w:val="22"/>
        </w:rPr>
        <w:t xml:space="preserve"> LAVORATORI SVANTAGGIATI</w:t>
      </w:r>
      <w:r w:rsidRPr="00690ED0">
        <w:rPr>
          <w:rFonts w:cs="Calibri"/>
          <w:b/>
          <w:bCs/>
          <w:sz w:val="22"/>
          <w:szCs w:val="22"/>
        </w:rPr>
        <w:br/>
        <w:t>(D.P.R. n. 445/2000, art. 47)</w:t>
      </w:r>
    </w:p>
    <w:p w14:paraId="39E3DBFC" w14:textId="77777777" w:rsidR="00BF680C" w:rsidRPr="00690ED0" w:rsidRDefault="00BF680C" w:rsidP="00BF680C">
      <w:pPr>
        <w:pStyle w:val="NormaleWeb"/>
        <w:jc w:val="center"/>
        <w:rPr>
          <w:rFonts w:cs="Calibri"/>
          <w:b/>
          <w:bCs/>
          <w:sz w:val="22"/>
          <w:szCs w:val="22"/>
        </w:rPr>
      </w:pPr>
    </w:p>
    <w:p w14:paraId="757B183A" w14:textId="77777777" w:rsidR="00BF680C" w:rsidRPr="00690ED0" w:rsidRDefault="00BF680C" w:rsidP="00BF680C">
      <w:pPr>
        <w:pStyle w:val="NormaleWeb"/>
        <w:spacing w:line="480" w:lineRule="auto"/>
        <w:rPr>
          <w:rFonts w:cs="Calibri"/>
          <w:sz w:val="22"/>
          <w:szCs w:val="22"/>
        </w:rPr>
      </w:pPr>
      <w:r w:rsidRPr="00690ED0">
        <w:rPr>
          <w:rFonts w:cs="Calibri"/>
          <w:sz w:val="22"/>
          <w:szCs w:val="22"/>
        </w:rPr>
        <w:t xml:space="preserve">La sottoscritto/a _______________________________________nato/a </w:t>
      </w:r>
      <w:proofErr w:type="spellStart"/>
      <w:r w:rsidRPr="00690ED0">
        <w:rPr>
          <w:rFonts w:cs="Calibri"/>
          <w:sz w:val="22"/>
          <w:szCs w:val="22"/>
        </w:rPr>
        <w:t>a</w:t>
      </w:r>
      <w:proofErr w:type="spellEnd"/>
      <w:r w:rsidRPr="00690ED0">
        <w:rPr>
          <w:rFonts w:cs="Calibri"/>
          <w:sz w:val="22"/>
          <w:szCs w:val="22"/>
        </w:rPr>
        <w:t xml:space="preserve"> _________________________ il _________  residente nel Comune di __________________________, via/piazza _________________________________, n° ____________________________________</w:t>
      </w:r>
    </w:p>
    <w:p w14:paraId="0E5D666E" w14:textId="77777777" w:rsidR="00BF680C" w:rsidRPr="00690ED0" w:rsidRDefault="00BF680C" w:rsidP="00BF680C">
      <w:pPr>
        <w:pStyle w:val="NormaleWeb"/>
        <w:rPr>
          <w:rFonts w:cs="Calibri"/>
          <w:sz w:val="22"/>
          <w:szCs w:val="22"/>
        </w:rPr>
      </w:pPr>
      <w:r w:rsidRPr="00690ED0">
        <w:rPr>
          <w:rFonts w:cs="Calibri"/>
          <w:sz w:val="22"/>
          <w:szCs w:val="22"/>
        </w:rPr>
        <w:t xml:space="preserve">consapevole delle sanzioni penali, nel caso di dichiarazioni non veritiere, di formazione o uso di atti falsi, richiamate dall’art. 76 del DPR 445/2000, ferma restando, ai sensi dell’art. 75 del DPR 445/2000, nel caso di dichiarazione non veritiera, la decadenza dai benefici eventualmente conseguiti e sotto la propria personale responsabilità̀ </w:t>
      </w:r>
    </w:p>
    <w:p w14:paraId="302F3918" w14:textId="77777777" w:rsidR="00BF680C" w:rsidRPr="00690ED0" w:rsidRDefault="00BF680C" w:rsidP="00BF680C">
      <w:pPr>
        <w:pStyle w:val="NormaleWeb"/>
        <w:jc w:val="center"/>
        <w:rPr>
          <w:rFonts w:cs="Calibri"/>
          <w:b/>
          <w:bCs/>
          <w:sz w:val="22"/>
          <w:szCs w:val="22"/>
        </w:rPr>
      </w:pPr>
      <w:r w:rsidRPr="00690ED0">
        <w:rPr>
          <w:rFonts w:cs="Calibri"/>
          <w:b/>
          <w:bCs/>
          <w:sz w:val="22"/>
          <w:szCs w:val="22"/>
        </w:rPr>
        <w:t>DICHIARA</w:t>
      </w:r>
    </w:p>
    <w:p w14:paraId="1EAE0ADD" w14:textId="77777777" w:rsidR="00BF680C" w:rsidRPr="00690ED0" w:rsidRDefault="00BF680C">
      <w:pPr>
        <w:pStyle w:val="NormaleWeb"/>
        <w:numPr>
          <w:ilvl w:val="0"/>
          <w:numId w:val="90"/>
        </w:numPr>
        <w:spacing w:line="240" w:lineRule="auto"/>
        <w:rPr>
          <w:rFonts w:cs="Calibri"/>
          <w:sz w:val="22"/>
          <w:szCs w:val="22"/>
        </w:rPr>
        <w:pPrChange w:id="1175" w:author="Giorgio Scarfone" w:date="2024-12-23T13:09:00Z">
          <w:pPr>
            <w:pStyle w:val="NormaleWeb"/>
            <w:numPr>
              <w:numId w:val="131"/>
            </w:numPr>
            <w:tabs>
              <w:tab w:val="num" w:pos="360"/>
              <w:tab w:val="num" w:pos="720"/>
            </w:tabs>
            <w:spacing w:line="240" w:lineRule="auto"/>
            <w:ind w:left="720" w:hanging="720"/>
          </w:pPr>
        </w:pPrChange>
      </w:pPr>
      <w:r w:rsidRPr="00690ED0">
        <w:rPr>
          <w:rFonts w:cs="Calibri"/>
          <w:sz w:val="22"/>
          <w:szCs w:val="22"/>
        </w:rPr>
        <w:t xml:space="preserve">di essere </w:t>
      </w:r>
      <w:r w:rsidRPr="00690ED0">
        <w:rPr>
          <w:rFonts w:cs="Calibri"/>
          <w:b/>
          <w:bCs/>
          <w:sz w:val="22"/>
          <w:szCs w:val="22"/>
        </w:rPr>
        <w:t>lavoratore “svantaggiato”</w:t>
      </w:r>
      <w:r w:rsidRPr="00690ED0">
        <w:rPr>
          <w:rFonts w:cs="Calibri"/>
          <w:sz w:val="22"/>
          <w:szCs w:val="22"/>
        </w:rPr>
        <w:t xml:space="preserve"> in quanto si trova in una delle seguenti condizioni: </w:t>
      </w:r>
    </w:p>
    <w:p w14:paraId="531EC307" w14:textId="77777777" w:rsidR="00BF680C" w:rsidRPr="00690ED0" w:rsidRDefault="00BF680C">
      <w:pPr>
        <w:pStyle w:val="NormaleWeb"/>
        <w:numPr>
          <w:ilvl w:val="0"/>
          <w:numId w:val="39"/>
        </w:numPr>
        <w:spacing w:line="240" w:lineRule="auto"/>
        <w:rPr>
          <w:rFonts w:cs="Calibri"/>
          <w:sz w:val="22"/>
          <w:szCs w:val="22"/>
        </w:rPr>
        <w:pPrChange w:id="1176" w:author="Giorgio Scarfone" w:date="2024-12-23T13:09:00Z">
          <w:pPr>
            <w:pStyle w:val="NormaleWeb"/>
            <w:numPr>
              <w:numId w:val="41"/>
            </w:numPr>
            <w:spacing w:line="240" w:lineRule="auto"/>
            <w:ind w:left="360" w:hanging="360"/>
          </w:pPr>
        </w:pPrChange>
      </w:pPr>
      <w:r w:rsidRPr="00690ED0">
        <w:rPr>
          <w:rFonts w:cs="Calibri"/>
          <w:sz w:val="22"/>
          <w:szCs w:val="22"/>
        </w:rPr>
        <w:t>avere un'età compresa tra i 15 e i 24 anni;</w:t>
      </w:r>
    </w:p>
    <w:p w14:paraId="5E2CBBBB" w14:textId="77777777" w:rsidR="00BF680C" w:rsidRPr="00690ED0" w:rsidRDefault="00BF680C">
      <w:pPr>
        <w:pStyle w:val="NormaleWeb"/>
        <w:numPr>
          <w:ilvl w:val="0"/>
          <w:numId w:val="39"/>
        </w:numPr>
        <w:spacing w:line="240" w:lineRule="auto"/>
        <w:rPr>
          <w:rFonts w:cs="Calibri"/>
          <w:sz w:val="22"/>
          <w:szCs w:val="22"/>
        </w:rPr>
        <w:pPrChange w:id="1177" w:author="Giorgio Scarfone" w:date="2024-12-23T13:09:00Z">
          <w:pPr>
            <w:pStyle w:val="NormaleWeb"/>
            <w:numPr>
              <w:numId w:val="41"/>
            </w:numPr>
            <w:spacing w:line="240" w:lineRule="auto"/>
            <w:ind w:left="360" w:hanging="360"/>
          </w:pPr>
        </w:pPrChange>
      </w:pPr>
      <w:r w:rsidRPr="00690ED0">
        <w:rPr>
          <w:rFonts w:cs="Calibri"/>
          <w:sz w:val="22"/>
          <w:szCs w:val="22"/>
        </w:rPr>
        <w:t xml:space="preserve">non possedere un diploma di scuola media superiore o professionale (livello ISCED 3) o aver completato la formazione a tempo pieno da non più di due anni e non avere ancora ottenuto il primo impiego regolarmente retribuito; </w:t>
      </w:r>
    </w:p>
    <w:p w14:paraId="752AED1E" w14:textId="77777777" w:rsidR="00BF680C" w:rsidRPr="00690ED0" w:rsidRDefault="00BF680C">
      <w:pPr>
        <w:pStyle w:val="NormaleWeb"/>
        <w:numPr>
          <w:ilvl w:val="0"/>
          <w:numId w:val="39"/>
        </w:numPr>
        <w:spacing w:line="240" w:lineRule="auto"/>
        <w:rPr>
          <w:rFonts w:cs="Calibri"/>
          <w:sz w:val="22"/>
          <w:szCs w:val="22"/>
        </w:rPr>
        <w:pPrChange w:id="1178" w:author="Giorgio Scarfone" w:date="2024-12-23T13:09:00Z">
          <w:pPr>
            <w:pStyle w:val="NormaleWeb"/>
            <w:numPr>
              <w:numId w:val="41"/>
            </w:numPr>
            <w:spacing w:line="240" w:lineRule="auto"/>
            <w:ind w:left="360" w:hanging="360"/>
          </w:pPr>
        </w:pPrChange>
      </w:pPr>
      <w:r w:rsidRPr="00690ED0">
        <w:rPr>
          <w:rFonts w:cs="Calibri"/>
          <w:sz w:val="22"/>
          <w:szCs w:val="22"/>
        </w:rPr>
        <w:t xml:space="preserve">aver superato i 50 anni di età; </w:t>
      </w:r>
    </w:p>
    <w:p w14:paraId="0AD77F3A" w14:textId="77777777" w:rsidR="00BF680C" w:rsidRPr="00690ED0" w:rsidRDefault="00BF680C">
      <w:pPr>
        <w:pStyle w:val="NormaleWeb"/>
        <w:numPr>
          <w:ilvl w:val="0"/>
          <w:numId w:val="39"/>
        </w:numPr>
        <w:spacing w:line="240" w:lineRule="auto"/>
        <w:rPr>
          <w:rFonts w:cs="Calibri"/>
          <w:sz w:val="22"/>
          <w:szCs w:val="22"/>
        </w:rPr>
        <w:pPrChange w:id="1179" w:author="Giorgio Scarfone" w:date="2024-12-23T13:09:00Z">
          <w:pPr>
            <w:pStyle w:val="NormaleWeb"/>
            <w:numPr>
              <w:numId w:val="41"/>
            </w:numPr>
            <w:spacing w:line="240" w:lineRule="auto"/>
            <w:ind w:left="360" w:hanging="360"/>
          </w:pPr>
        </w:pPrChange>
      </w:pPr>
      <w:r w:rsidRPr="00690ED0">
        <w:rPr>
          <w:rFonts w:cs="Calibri"/>
          <w:sz w:val="22"/>
          <w:szCs w:val="22"/>
        </w:rPr>
        <w:t xml:space="preserve">essere un adulto che vive solo con una o più persone a carico; </w:t>
      </w:r>
    </w:p>
    <w:p w14:paraId="08389A22" w14:textId="77777777" w:rsidR="00BF680C" w:rsidRPr="00690ED0" w:rsidRDefault="00BF680C">
      <w:pPr>
        <w:pStyle w:val="NormaleWeb"/>
        <w:numPr>
          <w:ilvl w:val="0"/>
          <w:numId w:val="39"/>
        </w:numPr>
        <w:spacing w:line="240" w:lineRule="auto"/>
        <w:rPr>
          <w:rFonts w:cs="Calibri"/>
          <w:sz w:val="22"/>
          <w:szCs w:val="22"/>
        </w:rPr>
        <w:pPrChange w:id="1180" w:author="Giorgio Scarfone" w:date="2024-12-23T13:09:00Z">
          <w:pPr>
            <w:pStyle w:val="NormaleWeb"/>
            <w:numPr>
              <w:numId w:val="41"/>
            </w:numPr>
            <w:spacing w:line="240" w:lineRule="auto"/>
            <w:ind w:left="360" w:hanging="360"/>
          </w:pPr>
        </w:pPrChange>
      </w:pPr>
      <w:r w:rsidRPr="00690ED0">
        <w:rPr>
          <w:rFonts w:cs="Calibri"/>
          <w:sz w:val="22"/>
          <w:szCs w:val="22"/>
        </w:rPr>
        <w:t xml:space="preserve">essere occupato in professioni o settori caratterizzati da un tasso di disparità uomo-donna che supera almeno del 25 % la disparità media uomo-donna in tutti i settori economici dello Stato membro interessato se il lavoratore interessato appartiene al genere sottorappresentato; </w:t>
      </w:r>
    </w:p>
    <w:p w14:paraId="7E7DB774" w14:textId="77777777" w:rsidR="00BF680C" w:rsidRPr="00690ED0" w:rsidRDefault="00BF680C">
      <w:pPr>
        <w:pStyle w:val="NormaleWeb"/>
        <w:numPr>
          <w:ilvl w:val="0"/>
          <w:numId w:val="39"/>
        </w:numPr>
        <w:spacing w:line="240" w:lineRule="auto"/>
        <w:rPr>
          <w:rFonts w:cs="Calibri"/>
          <w:sz w:val="22"/>
          <w:szCs w:val="22"/>
        </w:rPr>
        <w:pPrChange w:id="1181" w:author="Giorgio Scarfone" w:date="2024-12-23T13:09:00Z">
          <w:pPr>
            <w:pStyle w:val="NormaleWeb"/>
            <w:numPr>
              <w:numId w:val="41"/>
            </w:numPr>
            <w:spacing w:line="240" w:lineRule="auto"/>
            <w:ind w:left="360" w:hanging="360"/>
          </w:pPr>
        </w:pPrChange>
      </w:pPr>
      <w:r w:rsidRPr="00690ED0">
        <w:rPr>
          <w:rFonts w:cs="Calibri"/>
          <w:sz w:val="22"/>
          <w:szCs w:val="22"/>
        </w:rPr>
        <w:t xml:space="preserve"> appartenere a una minoranza etnica di uno Stato membro e avere la necessità di migliorare la propria formazione linguistica e professionale o la propria esperienza lavorativa per aumentare le prospettive di accesso ad un'occupazione stabile;  </w:t>
      </w:r>
    </w:p>
    <w:p w14:paraId="37F3EAAE" w14:textId="77777777" w:rsidR="00BF680C" w:rsidRPr="00690ED0" w:rsidRDefault="00BF680C">
      <w:pPr>
        <w:pStyle w:val="NormaleWeb"/>
        <w:numPr>
          <w:ilvl w:val="0"/>
          <w:numId w:val="90"/>
        </w:numPr>
        <w:spacing w:line="240" w:lineRule="auto"/>
        <w:rPr>
          <w:rFonts w:cs="Calibri"/>
          <w:sz w:val="22"/>
          <w:szCs w:val="22"/>
        </w:rPr>
        <w:pPrChange w:id="1182" w:author="Giorgio Scarfone" w:date="2024-12-23T13:09:00Z">
          <w:pPr>
            <w:pStyle w:val="NormaleWeb"/>
            <w:numPr>
              <w:numId w:val="131"/>
            </w:numPr>
            <w:tabs>
              <w:tab w:val="num" w:pos="360"/>
              <w:tab w:val="num" w:pos="720"/>
            </w:tabs>
            <w:spacing w:line="240" w:lineRule="auto"/>
            <w:ind w:left="720" w:hanging="720"/>
          </w:pPr>
        </w:pPrChange>
      </w:pPr>
      <w:r w:rsidRPr="00690ED0">
        <w:rPr>
          <w:rFonts w:cs="Calibri"/>
          <w:sz w:val="22"/>
          <w:szCs w:val="22"/>
        </w:rPr>
        <w:t xml:space="preserve">di essere </w:t>
      </w:r>
      <w:r w:rsidRPr="00690ED0">
        <w:rPr>
          <w:rFonts w:cs="Calibri"/>
          <w:b/>
          <w:bCs/>
          <w:sz w:val="22"/>
          <w:szCs w:val="22"/>
        </w:rPr>
        <w:t>lavoratore molto “svantaggiato”</w:t>
      </w:r>
      <w:r w:rsidRPr="00690ED0">
        <w:rPr>
          <w:rFonts w:cs="Calibri"/>
          <w:sz w:val="22"/>
          <w:szCs w:val="22"/>
        </w:rPr>
        <w:t xml:space="preserve"> in quanto si trova in una delle seguenti condizioni: </w:t>
      </w:r>
    </w:p>
    <w:p w14:paraId="3BBB7C4D" w14:textId="77777777" w:rsidR="00BF680C" w:rsidRPr="00690ED0" w:rsidRDefault="00BF680C">
      <w:pPr>
        <w:pStyle w:val="NormaleWeb"/>
        <w:numPr>
          <w:ilvl w:val="0"/>
          <w:numId w:val="92"/>
        </w:numPr>
        <w:spacing w:line="240" w:lineRule="auto"/>
        <w:rPr>
          <w:rFonts w:cs="Calibri"/>
          <w:sz w:val="22"/>
          <w:szCs w:val="22"/>
        </w:rPr>
        <w:pPrChange w:id="1183" w:author="Giorgio Scarfone" w:date="2024-12-23T13:09:00Z">
          <w:pPr>
            <w:pStyle w:val="NormaleWeb"/>
            <w:numPr>
              <w:numId w:val="132"/>
            </w:numPr>
            <w:tabs>
              <w:tab w:val="num" w:pos="360"/>
              <w:tab w:val="num" w:pos="720"/>
            </w:tabs>
            <w:spacing w:line="240" w:lineRule="auto"/>
            <w:ind w:left="720" w:hanging="720"/>
          </w:pPr>
        </w:pPrChange>
      </w:pPr>
      <w:r w:rsidRPr="00690ED0">
        <w:rPr>
          <w:rFonts w:cs="Calibri"/>
          <w:sz w:val="22"/>
          <w:szCs w:val="22"/>
        </w:rPr>
        <w:lastRenderedPageBreak/>
        <w:t>lavoratore con disabilità: chiunque sia riconosciuto come lavoratore con disabilità a norma dell'ordinamento nazionale; chiunque presenti durature menomazioni fisiche, mentali, intellettuali o sensoriali che, in combinazione con barriere di diversa natura, possono ostacolare la piena ed effettiva partecipazione all'ambiente di lavoro su base di uguaglianza con gli altri lavoratori.</w:t>
      </w:r>
    </w:p>
    <w:p w14:paraId="6837DC30" w14:textId="7AEE850A" w:rsidR="00BF680C" w:rsidRPr="00690ED0" w:rsidRDefault="00BF680C" w:rsidP="002B416E">
      <w:pPr>
        <w:pStyle w:val="NormaleWeb"/>
        <w:ind w:left="1068"/>
        <w:jc w:val="center"/>
        <w:rPr>
          <w:rFonts w:cs="Calibri"/>
          <w:b/>
          <w:bCs/>
          <w:sz w:val="22"/>
          <w:szCs w:val="22"/>
        </w:rPr>
      </w:pPr>
      <w:r w:rsidRPr="00690ED0">
        <w:rPr>
          <w:rFonts w:cs="Calibri"/>
          <w:b/>
          <w:bCs/>
          <w:sz w:val="22"/>
          <w:szCs w:val="22"/>
        </w:rPr>
        <w:t>DICHIARA INOLTRE,</w:t>
      </w:r>
    </w:p>
    <w:p w14:paraId="4207043D" w14:textId="77777777" w:rsidR="00BF680C" w:rsidRPr="00690ED0" w:rsidRDefault="00BF680C">
      <w:pPr>
        <w:pStyle w:val="NormaleWeb"/>
        <w:numPr>
          <w:ilvl w:val="0"/>
          <w:numId w:val="91"/>
        </w:numPr>
        <w:spacing w:line="240" w:lineRule="auto"/>
        <w:rPr>
          <w:rFonts w:cs="Calibri"/>
          <w:sz w:val="22"/>
          <w:szCs w:val="22"/>
        </w:rPr>
        <w:pPrChange w:id="1184" w:author="Giorgio Scarfone" w:date="2024-12-23T13:09:00Z">
          <w:pPr>
            <w:pStyle w:val="NormaleWeb"/>
            <w:numPr>
              <w:numId w:val="133"/>
            </w:numPr>
            <w:tabs>
              <w:tab w:val="num" w:pos="360"/>
              <w:tab w:val="num" w:pos="720"/>
            </w:tabs>
            <w:spacing w:line="240" w:lineRule="auto"/>
            <w:ind w:left="720" w:hanging="720"/>
          </w:pPr>
        </w:pPrChange>
      </w:pPr>
      <w:r w:rsidRPr="00690ED0">
        <w:rPr>
          <w:rFonts w:cs="Calibri"/>
          <w:sz w:val="22"/>
          <w:szCs w:val="22"/>
        </w:rPr>
        <w:t>di avere un reddito loro annuo di _____________________________</w:t>
      </w:r>
    </w:p>
    <w:p w14:paraId="223A7A18" w14:textId="77777777" w:rsidR="00BF680C" w:rsidRPr="00690ED0" w:rsidRDefault="00BF680C">
      <w:pPr>
        <w:pStyle w:val="NormaleWeb"/>
        <w:numPr>
          <w:ilvl w:val="0"/>
          <w:numId w:val="91"/>
        </w:numPr>
        <w:spacing w:line="240" w:lineRule="auto"/>
        <w:rPr>
          <w:rFonts w:cs="Calibri"/>
          <w:sz w:val="22"/>
          <w:szCs w:val="22"/>
        </w:rPr>
        <w:pPrChange w:id="1185" w:author="Giorgio Scarfone" w:date="2024-12-23T13:09:00Z">
          <w:pPr>
            <w:pStyle w:val="NormaleWeb"/>
            <w:numPr>
              <w:numId w:val="133"/>
            </w:numPr>
            <w:tabs>
              <w:tab w:val="num" w:pos="360"/>
              <w:tab w:val="num" w:pos="720"/>
            </w:tabs>
            <w:spacing w:line="240" w:lineRule="auto"/>
            <w:ind w:left="720" w:hanging="720"/>
          </w:pPr>
        </w:pPrChange>
      </w:pPr>
      <w:r w:rsidRPr="00690ED0">
        <w:rPr>
          <w:rFonts w:cs="Calibri"/>
          <w:sz w:val="22"/>
          <w:szCs w:val="22"/>
        </w:rPr>
        <w:t>di non avere la partita IVA;</w:t>
      </w:r>
    </w:p>
    <w:p w14:paraId="386AADB5" w14:textId="77777777" w:rsidR="00BF680C" w:rsidRPr="00690ED0" w:rsidRDefault="00BF680C">
      <w:pPr>
        <w:pStyle w:val="NormaleWeb"/>
        <w:numPr>
          <w:ilvl w:val="0"/>
          <w:numId w:val="91"/>
        </w:numPr>
        <w:spacing w:line="240" w:lineRule="auto"/>
        <w:rPr>
          <w:rFonts w:cs="Calibri"/>
          <w:sz w:val="22"/>
          <w:szCs w:val="22"/>
        </w:rPr>
        <w:pPrChange w:id="1186" w:author="Giorgio Scarfone" w:date="2024-12-23T13:09:00Z">
          <w:pPr>
            <w:pStyle w:val="NormaleWeb"/>
            <w:numPr>
              <w:numId w:val="133"/>
            </w:numPr>
            <w:tabs>
              <w:tab w:val="num" w:pos="360"/>
              <w:tab w:val="num" w:pos="720"/>
            </w:tabs>
            <w:spacing w:line="240" w:lineRule="auto"/>
            <w:ind w:left="720" w:hanging="720"/>
          </w:pPr>
        </w:pPrChange>
      </w:pPr>
      <w:r w:rsidRPr="00690ED0">
        <w:rPr>
          <w:rFonts w:cs="Calibri"/>
          <w:sz w:val="22"/>
          <w:szCs w:val="22"/>
        </w:rPr>
        <w:t>di avere la partita IVA n._____________________ con un reddito lordo annuo inferiore a _______________</w:t>
      </w:r>
    </w:p>
    <w:p w14:paraId="6F96BB10" w14:textId="27113469" w:rsidR="00BF680C" w:rsidRPr="00690ED0" w:rsidRDefault="00BF680C" w:rsidP="00BF680C">
      <w:pPr>
        <w:pStyle w:val="NormaleWeb"/>
        <w:rPr>
          <w:rFonts w:cs="Calibri"/>
          <w:sz w:val="22"/>
          <w:szCs w:val="22"/>
        </w:rPr>
      </w:pPr>
      <w:r w:rsidRPr="00690ED0">
        <w:rPr>
          <w:rFonts w:cs="Calibri"/>
          <w:sz w:val="22"/>
          <w:szCs w:val="22"/>
        </w:rPr>
        <w:t xml:space="preserve">Dichiara, </w:t>
      </w:r>
      <w:proofErr w:type="spellStart"/>
      <w:r w:rsidRPr="00690ED0">
        <w:rPr>
          <w:rFonts w:cs="Calibri"/>
          <w:sz w:val="22"/>
          <w:szCs w:val="22"/>
        </w:rPr>
        <w:t>altresi</w:t>
      </w:r>
      <w:proofErr w:type="spellEnd"/>
      <w:r w:rsidRPr="00690ED0">
        <w:rPr>
          <w:rFonts w:cs="Calibri"/>
          <w:sz w:val="22"/>
          <w:szCs w:val="22"/>
        </w:rPr>
        <w:t xml:space="preserve">̀, di essere a conoscenza che, ai sensi del D. Lgs.196/2003 e del GDPR 679/16 “Regolamento europeo sulla protezione dei dati personali”, i dati personali saranno trattati per le </w:t>
      </w:r>
      <w:r w:rsidR="002B416E" w:rsidRPr="00690ED0">
        <w:rPr>
          <w:rFonts w:cs="Calibri"/>
          <w:sz w:val="22"/>
          <w:szCs w:val="22"/>
        </w:rPr>
        <w:t>finalità</w:t>
      </w:r>
      <w:r w:rsidRPr="00690ED0">
        <w:rPr>
          <w:rFonts w:cs="Calibri"/>
          <w:sz w:val="22"/>
          <w:szCs w:val="22"/>
        </w:rPr>
        <w:t xml:space="preserve"> di cui all’avviso pubblico “</w:t>
      </w:r>
      <w:proofErr w:type="spellStart"/>
      <w:r w:rsidRPr="00690ED0">
        <w:rPr>
          <w:rFonts w:cs="Calibri"/>
          <w:sz w:val="22"/>
          <w:szCs w:val="22"/>
        </w:rPr>
        <w:t>Dunamis</w:t>
      </w:r>
      <w:proofErr w:type="spellEnd"/>
      <w:r w:rsidRPr="00690ED0">
        <w:rPr>
          <w:rFonts w:cs="Calibri"/>
          <w:sz w:val="22"/>
          <w:szCs w:val="22"/>
        </w:rPr>
        <w:t xml:space="preserve"> Calabria”.</w:t>
      </w:r>
    </w:p>
    <w:p w14:paraId="04934B81" w14:textId="1FD65831" w:rsidR="00BF680C" w:rsidRPr="00690ED0" w:rsidRDefault="00BF680C" w:rsidP="00BF680C">
      <w:pPr>
        <w:pStyle w:val="NormaleWeb"/>
        <w:rPr>
          <w:rFonts w:cs="Calibri"/>
          <w:sz w:val="22"/>
          <w:szCs w:val="22"/>
        </w:rPr>
      </w:pPr>
      <w:r w:rsidRPr="00690ED0">
        <w:rPr>
          <w:rFonts w:cs="Calibri"/>
          <w:sz w:val="22"/>
          <w:szCs w:val="22"/>
        </w:rPr>
        <w:t xml:space="preserve">Di essere </w:t>
      </w:r>
      <w:r w:rsidR="002B416E" w:rsidRPr="00690ED0">
        <w:rPr>
          <w:rFonts w:cs="Calibri"/>
          <w:sz w:val="22"/>
          <w:szCs w:val="22"/>
        </w:rPr>
        <w:t>consapevole, inoltre,</w:t>
      </w:r>
      <w:r w:rsidRPr="00690ED0">
        <w:rPr>
          <w:rFonts w:cs="Calibri"/>
          <w:sz w:val="22"/>
          <w:szCs w:val="22"/>
        </w:rPr>
        <w:t xml:space="preserve"> che i dati forniti potranno essere comunicati dalla Regione Calabria a soggetti esterni secondo la normativa vigente qualora la comunicazione risulti necessaria per lo svolgimento delle funzioni istituzionali, compresi gli eventuali controlli sulla veridicità̀ delle dichiarazioni rilasciate. </w:t>
      </w:r>
    </w:p>
    <w:p w14:paraId="21C43C8D" w14:textId="77777777" w:rsidR="00BF680C" w:rsidRPr="00690ED0" w:rsidRDefault="00BF680C" w:rsidP="00BF680C">
      <w:pPr>
        <w:pStyle w:val="NormaleWeb"/>
        <w:rPr>
          <w:rFonts w:cs="Calibri"/>
          <w:sz w:val="22"/>
          <w:szCs w:val="22"/>
        </w:rPr>
      </w:pPr>
      <w:r w:rsidRPr="00690ED0">
        <w:rPr>
          <w:rFonts w:cs="Calibri"/>
          <w:sz w:val="22"/>
          <w:szCs w:val="22"/>
        </w:rPr>
        <w:t xml:space="preserve">Di autorizzare pertanto la Regione Calabria al trattamento dei dati personali e alla loro comunicazione a soggetti esterni qualora risulti necessaria per lo svolgimento delle funzioni istituzionali. </w:t>
      </w:r>
    </w:p>
    <w:p w14:paraId="0053B8E8" w14:textId="77777777" w:rsidR="00BF680C" w:rsidRPr="00690ED0" w:rsidRDefault="00BF680C" w:rsidP="00BF680C">
      <w:pPr>
        <w:pStyle w:val="NormaleWeb"/>
        <w:rPr>
          <w:rFonts w:cs="Calibri"/>
          <w:sz w:val="22"/>
          <w:szCs w:val="22"/>
        </w:rPr>
      </w:pPr>
      <w:r w:rsidRPr="00690ED0">
        <w:rPr>
          <w:rFonts w:cs="Calibri"/>
          <w:sz w:val="22"/>
          <w:szCs w:val="22"/>
        </w:rPr>
        <w:t xml:space="preserve">Allega la fotocopia di un proprio documento di identità personale in corso di validità. </w:t>
      </w:r>
    </w:p>
    <w:p w14:paraId="26E93AEE" w14:textId="77777777" w:rsidR="00BF680C" w:rsidRPr="00690ED0" w:rsidRDefault="00BF680C" w:rsidP="00BF680C">
      <w:pPr>
        <w:pStyle w:val="NormaleWeb"/>
        <w:rPr>
          <w:rFonts w:cs="Calibri"/>
          <w:sz w:val="22"/>
          <w:szCs w:val="22"/>
        </w:rPr>
      </w:pPr>
    </w:p>
    <w:p w14:paraId="5C867B1A" w14:textId="77777777" w:rsidR="00BF680C" w:rsidRPr="00690ED0" w:rsidRDefault="00BF680C" w:rsidP="00BF680C">
      <w:pPr>
        <w:pStyle w:val="NormaleWeb"/>
        <w:rPr>
          <w:rFonts w:cs="Calibri"/>
          <w:sz w:val="22"/>
          <w:szCs w:val="22"/>
        </w:rPr>
      </w:pPr>
      <w:r w:rsidRPr="00690ED0">
        <w:rPr>
          <w:rFonts w:cs="Calibri"/>
          <w:sz w:val="22"/>
          <w:szCs w:val="22"/>
        </w:rPr>
        <w:t xml:space="preserve">Luogo e data, _____________________________ </w:t>
      </w:r>
    </w:p>
    <w:p w14:paraId="3746AEB9" w14:textId="67249D2C" w:rsidR="00737E31" w:rsidRPr="00690ED0" w:rsidRDefault="00BF680C" w:rsidP="005435B3">
      <w:pPr>
        <w:pStyle w:val="NormaleWeb"/>
        <w:rPr>
          <w:ins w:id="1187" w:author="Giorgio Scarfone" w:date="2024-12-23T13:08:00Z"/>
          <w:rFonts w:cs="Calibri"/>
          <w:sz w:val="22"/>
          <w:szCs w:val="22"/>
        </w:rPr>
      </w:pPr>
      <w:r w:rsidRPr="00690ED0">
        <w:rPr>
          <w:rFonts w:cs="Calibri"/>
          <w:sz w:val="22"/>
          <w:szCs w:val="22"/>
        </w:rPr>
        <w:t xml:space="preserve">IL/LA DICHIARANTE ______________________________ </w:t>
      </w:r>
    </w:p>
    <w:p w14:paraId="02AE8F22" w14:textId="77777777" w:rsidR="00737E31" w:rsidRPr="00690ED0" w:rsidRDefault="00737E31">
      <w:pPr>
        <w:suppressAutoHyphens w:val="0"/>
        <w:jc w:val="left"/>
        <w:rPr>
          <w:ins w:id="1188" w:author="Giorgio Scarfone" w:date="2024-12-23T13:08:00Z"/>
          <w:rFonts w:eastAsia="Times New Roman" w:cs="Calibri"/>
          <w:color w:val="auto"/>
          <w:lang w:eastAsia="it-IT"/>
        </w:rPr>
      </w:pPr>
      <w:ins w:id="1189" w:author="Giorgio Scarfone" w:date="2024-12-23T13:08:00Z">
        <w:r w:rsidRPr="00690ED0">
          <w:rPr>
            <w:rFonts w:cs="Calibri"/>
          </w:rPr>
          <w:br w:type="page"/>
        </w:r>
      </w:ins>
    </w:p>
    <w:p w14:paraId="4554F415" w14:textId="5039C6B7" w:rsidR="005435B3" w:rsidRPr="00690ED0" w:rsidDel="00737E31" w:rsidRDefault="005435B3" w:rsidP="005435B3">
      <w:pPr>
        <w:pStyle w:val="NormaleWeb"/>
        <w:rPr>
          <w:del w:id="1190" w:author="Giorgio Scarfone" w:date="2024-12-23T13:08:00Z"/>
        </w:rPr>
      </w:pPr>
    </w:p>
    <w:p w14:paraId="18055B37" w14:textId="4D00C5D1" w:rsidR="005435B3" w:rsidRPr="00690ED0" w:rsidRDefault="005435B3" w:rsidP="005435B3">
      <w:pPr>
        <w:pStyle w:val="Titolo2"/>
        <w:rPr>
          <w:sz w:val="22"/>
          <w:szCs w:val="24"/>
        </w:rPr>
      </w:pPr>
      <w:bookmarkStart w:id="1191" w:name="_Toc185498387"/>
      <w:r w:rsidRPr="00690ED0">
        <w:t>Allegato 8: Schema fidejussione</w:t>
      </w:r>
      <w:bookmarkEnd w:id="1191"/>
    </w:p>
    <w:p w14:paraId="208918E3" w14:textId="77777777" w:rsidR="005435B3" w:rsidRPr="00690ED0" w:rsidRDefault="005435B3" w:rsidP="005435B3">
      <w:pPr>
        <w:jc w:val="center"/>
        <w:rPr>
          <w:b/>
        </w:rPr>
      </w:pPr>
      <w:r w:rsidRPr="00690ED0">
        <w:rPr>
          <w:b/>
        </w:rPr>
        <w:t>SCHEMA DI FIDEJUSSIONE BANCARIA / POLIZZA ASSICURATIVA</w:t>
      </w:r>
    </w:p>
    <w:p w14:paraId="468C7004" w14:textId="77777777" w:rsidR="005435B3" w:rsidRPr="00690ED0" w:rsidRDefault="005435B3" w:rsidP="005435B3">
      <w:pPr>
        <w:jc w:val="center"/>
        <w:rPr>
          <w:i/>
        </w:rPr>
      </w:pPr>
      <w:r w:rsidRPr="00690ED0">
        <w:rPr>
          <w:i/>
        </w:rPr>
        <w:t>per la richiesta dell'anticipazione</w:t>
      </w:r>
    </w:p>
    <w:p w14:paraId="14B22219" w14:textId="77777777" w:rsidR="005435B3" w:rsidRPr="00690ED0" w:rsidRDefault="005435B3" w:rsidP="005435B3">
      <w:r w:rsidRPr="00690ED0">
        <w:t>Premesso:</w:t>
      </w:r>
    </w:p>
    <w:p w14:paraId="10D2C7FE" w14:textId="77777777" w:rsidR="005435B3" w:rsidRPr="00690ED0" w:rsidRDefault="005435B3">
      <w:pPr>
        <w:pStyle w:val="Paragrafoelenco"/>
        <w:numPr>
          <w:ilvl w:val="0"/>
          <w:numId w:val="56"/>
        </w:numPr>
        <w:tabs>
          <w:tab w:val="left" w:pos="1134"/>
        </w:tabs>
        <w:spacing w:after="80"/>
        <w:ind w:left="714" w:hanging="357"/>
        <w:pPrChange w:id="1192" w:author="Giorgio Scarfone" w:date="2024-12-23T13:09:00Z">
          <w:pPr>
            <w:pStyle w:val="Paragrafoelenco"/>
            <w:numPr>
              <w:numId w:val="64"/>
            </w:numPr>
            <w:tabs>
              <w:tab w:val="left" w:pos="1134"/>
            </w:tabs>
            <w:spacing w:after="80"/>
            <w:ind w:left="714" w:hanging="357"/>
          </w:pPr>
        </w:pPrChange>
      </w:pPr>
      <w:r w:rsidRPr="00690ED0">
        <w:t>che il/la .....................................………………………................(a)</w:t>
      </w:r>
      <w:r w:rsidRPr="00690ED0">
        <w:rPr>
          <w:rStyle w:val="Rimandonotaapidipagina"/>
          <w:sz w:val="22"/>
        </w:rPr>
        <w:footnoteReference w:id="17"/>
      </w:r>
      <w:r w:rsidRPr="00690ED0">
        <w:t xml:space="preserve"> C.F…............……………, partita IVA, ...……………..................... con sede legale in .................…………............................., in data ......................................... ha presentato alla Regione Calabria, Assessorato Regionale …………………, Dipartimento …………, Settore ………………, appresso indicato per brevità Regione Calabria, domanda intesa ad ottenere un contributo sull’Avviso ……………. approvato con Decreto …......., per un importo dell’aiuto concesso pari a € ............................…. e relativo all'unità locale di …………………;</w:t>
      </w:r>
    </w:p>
    <w:p w14:paraId="014F0384" w14:textId="77777777" w:rsidR="005435B3" w:rsidRPr="00690ED0" w:rsidRDefault="005435B3">
      <w:pPr>
        <w:pStyle w:val="Paragrafoelenco"/>
        <w:numPr>
          <w:ilvl w:val="0"/>
          <w:numId w:val="56"/>
        </w:numPr>
        <w:tabs>
          <w:tab w:val="left" w:pos="1134"/>
        </w:tabs>
        <w:spacing w:after="80"/>
        <w:ind w:left="714" w:hanging="357"/>
        <w:pPrChange w:id="1195" w:author="Giorgio Scarfone" w:date="2024-12-23T13:09:00Z">
          <w:pPr>
            <w:pStyle w:val="Paragrafoelenco"/>
            <w:numPr>
              <w:numId w:val="64"/>
            </w:numPr>
            <w:tabs>
              <w:tab w:val="left" w:pos="1134"/>
            </w:tabs>
            <w:spacing w:after="80"/>
            <w:ind w:left="714" w:hanging="357"/>
          </w:pPr>
        </w:pPrChange>
      </w:pPr>
      <w:r w:rsidRPr="00690ED0">
        <w:t xml:space="preserve">che con Decreto di finanziamento …………..., la Regione Calabria ha concesso alla contraente per la realizzazione di tale programma, un contributo complessivo di € ………………… </w:t>
      </w:r>
    </w:p>
    <w:p w14:paraId="4F4680D2" w14:textId="77777777" w:rsidR="005435B3" w:rsidRPr="00690ED0" w:rsidRDefault="005435B3">
      <w:pPr>
        <w:pStyle w:val="Paragrafoelenco"/>
        <w:numPr>
          <w:ilvl w:val="0"/>
          <w:numId w:val="56"/>
        </w:numPr>
        <w:tabs>
          <w:tab w:val="left" w:pos="1134"/>
        </w:tabs>
        <w:spacing w:after="80"/>
        <w:ind w:left="714" w:hanging="357"/>
        <w:pPrChange w:id="1196" w:author="Giorgio Scarfone" w:date="2024-12-23T13:09:00Z">
          <w:pPr>
            <w:pStyle w:val="Paragrafoelenco"/>
            <w:numPr>
              <w:numId w:val="64"/>
            </w:numPr>
            <w:tabs>
              <w:tab w:val="left" w:pos="1134"/>
            </w:tabs>
            <w:spacing w:after="80"/>
            <w:ind w:left="714" w:hanging="357"/>
          </w:pPr>
        </w:pPrChange>
      </w:pPr>
      <w:r w:rsidRPr="00690ED0">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5EC8D606" w14:textId="77777777" w:rsidR="005435B3" w:rsidRPr="00690ED0" w:rsidRDefault="005435B3" w:rsidP="005435B3"/>
    <w:p w14:paraId="59C79266" w14:textId="77777777" w:rsidR="005435B3" w:rsidRPr="00690ED0" w:rsidRDefault="005435B3" w:rsidP="005435B3">
      <w:r w:rsidRPr="00690ED0">
        <w:t>Tutto ciò premesso:</w:t>
      </w:r>
    </w:p>
    <w:p w14:paraId="5848344F" w14:textId="77777777" w:rsidR="005435B3" w:rsidRPr="00690ED0" w:rsidRDefault="005435B3" w:rsidP="005435B3"/>
    <w:p w14:paraId="650BB20F" w14:textId="77777777" w:rsidR="005435B3" w:rsidRPr="00690ED0" w:rsidRDefault="005435B3" w:rsidP="005435B3">
      <w:r w:rsidRPr="00690ED0">
        <w:t>la Società-Compagnia Assicuratrice / Banca / Intermediario finanziario – Confidi (b)</w:t>
      </w:r>
      <w:r w:rsidRPr="00690ED0">
        <w:rPr>
          <w:vertAlign w:val="superscript"/>
        </w:rPr>
        <w:footnoteReference w:id="18"/>
      </w:r>
      <w:r w:rsidRPr="00690ED0">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0CBAD0DB" w14:textId="77777777" w:rsidR="005435B3" w:rsidRPr="00690ED0" w:rsidRDefault="005435B3" w:rsidP="005435B3"/>
    <w:p w14:paraId="75EB0825" w14:textId="77777777" w:rsidR="005435B3" w:rsidRPr="00690ED0" w:rsidRDefault="005435B3" w:rsidP="005435B3">
      <w:pPr>
        <w:jc w:val="center"/>
        <w:rPr>
          <w:b/>
        </w:rPr>
      </w:pPr>
      <w:r w:rsidRPr="00690ED0">
        <w:rPr>
          <w:b/>
        </w:rPr>
        <w:t>DICHIARA</w:t>
      </w:r>
    </w:p>
    <w:p w14:paraId="54A4622F" w14:textId="77777777" w:rsidR="005435B3" w:rsidRPr="00690ED0" w:rsidRDefault="005435B3" w:rsidP="005435B3"/>
    <w:p w14:paraId="415790E5" w14:textId="77777777" w:rsidR="005435B3" w:rsidRPr="00690ED0" w:rsidRDefault="005435B3">
      <w:pPr>
        <w:pStyle w:val="Paragrafoelenco"/>
        <w:numPr>
          <w:ilvl w:val="0"/>
          <w:numId w:val="58"/>
        </w:numPr>
        <w:spacing w:after="80"/>
        <w:ind w:left="714" w:hanging="357"/>
        <w:pPrChange w:id="1199" w:author="Giorgio Scarfone" w:date="2024-12-23T13:09:00Z">
          <w:pPr>
            <w:pStyle w:val="Paragrafoelenco"/>
            <w:numPr>
              <w:numId w:val="66"/>
            </w:numPr>
            <w:spacing w:after="80"/>
            <w:ind w:left="714" w:hanging="357"/>
          </w:pPr>
        </w:pPrChange>
      </w:pPr>
      <w:r w:rsidRPr="00690ED0">
        <w:t>di costituirsi con il presente atto, fideiussore nell'interesse del/della ............................................... (a) ed a favore della Regione Calabria, fino alla concorrenza dell’importo di € __________ (€ ...............................), corrispondente al __% del contributo previsto oltre alla maggiorazione per interessi legali nel periodo che decorre dalla data dell’erogazione dell’anticipo sino alla data ______________;</w:t>
      </w:r>
    </w:p>
    <w:p w14:paraId="575E89A4" w14:textId="77777777" w:rsidR="005435B3" w:rsidRPr="00690ED0" w:rsidRDefault="005435B3">
      <w:pPr>
        <w:pStyle w:val="Paragrafoelenco"/>
        <w:numPr>
          <w:ilvl w:val="0"/>
          <w:numId w:val="58"/>
        </w:numPr>
        <w:spacing w:after="80"/>
        <w:ind w:left="714" w:hanging="357"/>
        <w:pPrChange w:id="1200" w:author="Giorgio Scarfone" w:date="2024-12-23T13:09:00Z">
          <w:pPr>
            <w:pStyle w:val="Paragrafoelenco"/>
            <w:numPr>
              <w:numId w:val="66"/>
            </w:numPr>
            <w:spacing w:after="80"/>
            <w:ind w:left="714" w:hanging="357"/>
          </w:pPr>
        </w:pPrChange>
      </w:pPr>
      <w:r w:rsidRPr="00690ED0">
        <w:t xml:space="preserve">di prevedere il rinnovo su semplice richiesta dell’Amministrazione del presente atto nel caso in cui ……………. </w:t>
      </w:r>
      <w:r w:rsidRPr="00690ED0">
        <w:rPr>
          <w:color w:val="000000" w:themeColor="text1"/>
        </w:rPr>
        <w:t xml:space="preserve">(a) </w:t>
      </w:r>
      <w:r w:rsidRPr="00690ED0">
        <w:t>la data di scadenza di _________ sia antecedente alla data di cui al successivo punto 4.</w:t>
      </w:r>
    </w:p>
    <w:p w14:paraId="60D33A5C" w14:textId="77777777" w:rsidR="005435B3" w:rsidRPr="00690ED0" w:rsidRDefault="005435B3" w:rsidP="005435B3">
      <w:r w:rsidRPr="00690ED0">
        <w:t>La .................... sottoscritta, rappresentata come sopra:</w:t>
      </w:r>
    </w:p>
    <w:p w14:paraId="2272B6D6" w14:textId="77777777" w:rsidR="005435B3" w:rsidRPr="00690ED0" w:rsidRDefault="005435B3">
      <w:pPr>
        <w:pStyle w:val="Paragrafoelenco"/>
        <w:numPr>
          <w:ilvl w:val="0"/>
          <w:numId w:val="57"/>
        </w:numPr>
        <w:spacing w:after="80"/>
        <w:ind w:left="714" w:hanging="357"/>
        <w:pPrChange w:id="1201" w:author="Giorgio Scarfone" w:date="2024-12-23T13:09:00Z">
          <w:pPr>
            <w:pStyle w:val="Paragrafoelenco"/>
            <w:numPr>
              <w:numId w:val="65"/>
            </w:numPr>
            <w:spacing w:after="80"/>
            <w:ind w:left="714" w:hanging="357"/>
          </w:pPr>
        </w:pPrChange>
      </w:pPr>
      <w:r w:rsidRPr="00690ED0">
        <w:t xml:space="preserve">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w:t>
      </w:r>
      <w:r w:rsidRPr="00690ED0">
        <w:lastRenderedPageBreak/>
        <w:t>delle somme erogate a titolo di contributo. L'ammontare del rimborso sarà automaticamente maggiorato degli interessi legali decorrenti nel periodo compreso tra la data dell'erogazione e quella del rimborso.</w:t>
      </w:r>
    </w:p>
    <w:p w14:paraId="25DCFA4C" w14:textId="77777777" w:rsidR="005435B3" w:rsidRPr="00690ED0" w:rsidRDefault="005435B3">
      <w:pPr>
        <w:pStyle w:val="Paragrafoelenco"/>
        <w:numPr>
          <w:ilvl w:val="0"/>
          <w:numId w:val="57"/>
        </w:numPr>
        <w:spacing w:after="80"/>
        <w:ind w:left="714" w:hanging="357"/>
        <w:pPrChange w:id="1202" w:author="Giorgio Scarfone" w:date="2024-12-23T13:09:00Z">
          <w:pPr>
            <w:pStyle w:val="Paragrafoelenco"/>
            <w:numPr>
              <w:numId w:val="65"/>
            </w:numPr>
            <w:spacing w:after="80"/>
            <w:ind w:left="714" w:hanging="357"/>
          </w:pPr>
        </w:pPrChange>
      </w:pPr>
      <w:r w:rsidRPr="00690ED0">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97B052F" w14:textId="77777777" w:rsidR="005435B3" w:rsidRPr="00690ED0" w:rsidRDefault="005435B3">
      <w:pPr>
        <w:pStyle w:val="Paragrafoelenco"/>
        <w:numPr>
          <w:ilvl w:val="0"/>
          <w:numId w:val="57"/>
        </w:numPr>
        <w:spacing w:after="80"/>
        <w:ind w:left="714" w:hanging="357"/>
        <w:pPrChange w:id="1203" w:author="Giorgio Scarfone" w:date="2024-12-23T13:09:00Z">
          <w:pPr>
            <w:pStyle w:val="Paragrafoelenco"/>
            <w:numPr>
              <w:numId w:val="65"/>
            </w:numPr>
            <w:spacing w:after="80"/>
            <w:ind w:left="714" w:hanging="357"/>
          </w:pPr>
        </w:pPrChange>
      </w:pPr>
      <w:r w:rsidRPr="00690ED0">
        <w:t>accetta di restituire le somme richieste dalla Regione Calabria con le modalità che verranno indicate nella richiesta, di cui al punto due;</w:t>
      </w:r>
    </w:p>
    <w:p w14:paraId="6F82B22A" w14:textId="58D88C7F" w:rsidR="005435B3" w:rsidRPr="00690ED0" w:rsidRDefault="005435B3">
      <w:pPr>
        <w:pStyle w:val="Paragrafoelenco"/>
        <w:numPr>
          <w:ilvl w:val="0"/>
          <w:numId w:val="57"/>
        </w:numPr>
        <w:spacing w:after="80"/>
        <w:ind w:left="714" w:hanging="357"/>
        <w:pPrChange w:id="1204" w:author="Giorgio Scarfone" w:date="2024-12-23T13:09:00Z">
          <w:pPr>
            <w:pStyle w:val="Paragrafoelenco"/>
            <w:numPr>
              <w:numId w:val="65"/>
            </w:numPr>
            <w:spacing w:after="80"/>
            <w:ind w:left="714" w:hanging="357"/>
          </w:pPr>
        </w:pPrChange>
      </w:pPr>
      <w:r w:rsidRPr="00690ED0">
        <w:t>precisa che la presente garanzia fideiussoria ha efficacia fino a 180 giorni dalla data di completamento dell’operazione;</w:t>
      </w:r>
    </w:p>
    <w:p w14:paraId="03F9EA26" w14:textId="77777777" w:rsidR="005435B3" w:rsidRPr="00690ED0" w:rsidRDefault="005435B3">
      <w:pPr>
        <w:pStyle w:val="Paragrafoelenco"/>
        <w:numPr>
          <w:ilvl w:val="0"/>
          <w:numId w:val="57"/>
        </w:numPr>
        <w:spacing w:after="80"/>
        <w:ind w:left="714" w:hanging="357"/>
        <w:pPrChange w:id="1205" w:author="Giorgio Scarfone" w:date="2024-12-23T13:09:00Z">
          <w:pPr>
            <w:pStyle w:val="Paragrafoelenco"/>
            <w:numPr>
              <w:numId w:val="65"/>
            </w:numPr>
            <w:spacing w:after="80"/>
            <w:ind w:left="714" w:hanging="357"/>
          </w:pPr>
        </w:pPrChange>
      </w:pPr>
      <w:r w:rsidRPr="00690ED0">
        <w:t xml:space="preserve">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w:t>
      </w:r>
      <w:proofErr w:type="gramStart"/>
      <w:r w:rsidRPr="00690ED0">
        <w:t>codice civile</w:t>
      </w:r>
      <w:proofErr w:type="gramEnd"/>
      <w:r w:rsidRPr="00690ED0">
        <w:t xml:space="preserve"> si approvano specificatamente le condizioni relative alla rinuncia a proporre eccezioni ivi compresa quella di cui all'art. 1944.</w:t>
      </w:r>
    </w:p>
    <w:p w14:paraId="25987512" w14:textId="77777777" w:rsidR="005435B3" w:rsidRPr="00690ED0" w:rsidRDefault="005435B3">
      <w:pPr>
        <w:pStyle w:val="Paragrafoelenco"/>
        <w:numPr>
          <w:ilvl w:val="0"/>
          <w:numId w:val="57"/>
        </w:numPr>
        <w:spacing w:after="80"/>
        <w:ind w:left="714" w:hanging="357"/>
        <w:pPrChange w:id="1206" w:author="Giorgio Scarfone" w:date="2024-12-23T13:09:00Z">
          <w:pPr>
            <w:pStyle w:val="Paragrafoelenco"/>
            <w:numPr>
              <w:numId w:val="65"/>
            </w:numPr>
            <w:spacing w:after="80"/>
            <w:ind w:left="714" w:hanging="357"/>
          </w:pPr>
        </w:pPrChange>
      </w:pPr>
      <w:r w:rsidRPr="00690ED0">
        <w:t>eventuali altre condizioni di fidejussione comportanti obblighi aggiuntivi e/o diversi in capo alla Regione Calabria o comunque incompatibili con quelle previste nel presente contratto non sono accettate e pertanto si intendono nulle e/o inefficaci.</w:t>
      </w:r>
    </w:p>
    <w:p w14:paraId="64CFEF08" w14:textId="77777777" w:rsidR="005435B3" w:rsidRPr="00690ED0" w:rsidRDefault="005435B3">
      <w:pPr>
        <w:pStyle w:val="Paragrafoelenco"/>
        <w:numPr>
          <w:ilvl w:val="0"/>
          <w:numId w:val="57"/>
        </w:numPr>
        <w:spacing w:after="80"/>
        <w:ind w:left="714" w:hanging="357"/>
        <w:pPrChange w:id="1207" w:author="Giorgio Scarfone" w:date="2024-12-23T13:09:00Z">
          <w:pPr>
            <w:pStyle w:val="Paragrafoelenco"/>
            <w:numPr>
              <w:numId w:val="65"/>
            </w:numPr>
            <w:spacing w:after="80"/>
            <w:ind w:left="714" w:hanging="357"/>
          </w:pPr>
        </w:pPrChange>
      </w:pPr>
      <w:r w:rsidRPr="00690ED0">
        <w:t>rimane espressamente convenuto che la presente garanzia fideiussoria si intenderà tacitamente accettata qualora nel termine di giorni trenta dalla data di ricevimento, alla Regione Calabria, non sia comunicato il diniego di tale garanzia ai soggetti firmatari del presente atto.</w:t>
      </w:r>
    </w:p>
    <w:p w14:paraId="1811E84A" w14:textId="77777777" w:rsidR="005435B3" w:rsidRPr="00690ED0" w:rsidRDefault="005435B3" w:rsidP="005435B3"/>
    <w:p w14:paraId="02092552" w14:textId="77777777" w:rsidR="005435B3" w:rsidRPr="00CF1485" w:rsidRDefault="005435B3" w:rsidP="005435B3">
      <w:pPr>
        <w:ind w:left="12" w:firstLine="708"/>
        <w:rPr>
          <w:szCs w:val="24"/>
        </w:rPr>
      </w:pPr>
      <w:r w:rsidRPr="00690ED0">
        <w:t>Fideiussore</w:t>
      </w:r>
    </w:p>
    <w:p w14:paraId="260582F6" w14:textId="0692C699" w:rsidR="005435B3" w:rsidRPr="00BF680C" w:rsidRDefault="005435B3" w:rsidP="005435B3">
      <w:pPr>
        <w:rPr>
          <w:rFonts w:cs="Calibri"/>
        </w:rPr>
      </w:pPr>
    </w:p>
    <w:sectPr w:rsidR="005435B3" w:rsidRPr="00BF680C" w:rsidSect="003D430A">
      <w:headerReference w:type="even" r:id="rId14"/>
      <w:headerReference w:type="default" r:id="rId15"/>
      <w:footerReference w:type="default" r:id="rId16"/>
      <w:headerReference w:type="first" r:id="rId17"/>
      <w:pgSz w:w="12240" w:h="15840"/>
      <w:pgMar w:top="1701" w:right="1134" w:bottom="1701" w:left="1134" w:header="397" w:footer="567"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1727" w14:textId="77777777" w:rsidR="00A45E19" w:rsidRDefault="00A45E19">
      <w:r>
        <w:separator/>
      </w:r>
    </w:p>
  </w:endnote>
  <w:endnote w:type="continuationSeparator" w:id="0">
    <w:p w14:paraId="5C6D73E8" w14:textId="77777777" w:rsidR="00A45E19" w:rsidRDefault="00A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261">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entury Gothic"/>
    <w:charset w:val="B1"/>
    <w:family w:val="swiss"/>
    <w:pitch w:val="variable"/>
    <w:sig w:usb0="80000867" w:usb1="00000000" w:usb2="00000000" w:usb3="00000000" w:csb0="000001FB" w:csb1="00000000"/>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2809" w14:textId="77777777" w:rsidR="00B94921" w:rsidRDefault="00B949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606694"/>
      <w:docPartObj>
        <w:docPartGallery w:val="Page Numbers (Bottom of Page)"/>
        <w:docPartUnique/>
      </w:docPartObj>
    </w:sdtPr>
    <w:sdtContent>
      <w:p w14:paraId="5D4D1AB9" w14:textId="2A3687BB" w:rsidR="00B94921" w:rsidRDefault="00B94921">
        <w:pPr>
          <w:pStyle w:val="Pidipagina"/>
          <w:pBdr>
            <w:top w:val="single" w:sz="4" w:space="1" w:color="00000A"/>
          </w:pBdr>
          <w:jc w:val="right"/>
        </w:pPr>
        <w:r>
          <w:fldChar w:fldCharType="begin"/>
        </w:r>
        <w:r>
          <w:instrText>PAGE</w:instrText>
        </w:r>
        <w:r>
          <w:fldChar w:fldCharType="separate"/>
        </w:r>
        <w:r w:rsidR="00690ED0">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0451" w14:textId="77777777" w:rsidR="00B94921" w:rsidRDefault="00B9492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53982"/>
      <w:docPartObj>
        <w:docPartGallery w:val="Page Numbers (Bottom of Page)"/>
        <w:docPartUnique/>
      </w:docPartObj>
    </w:sdtPr>
    <w:sdtContent>
      <w:p w14:paraId="6D994825" w14:textId="2D90FFD2" w:rsidR="00B94921" w:rsidRDefault="00B94921">
        <w:pPr>
          <w:pStyle w:val="Pidipagina"/>
          <w:pBdr>
            <w:top w:val="single" w:sz="4" w:space="1" w:color="00000A"/>
          </w:pBdr>
          <w:jc w:val="right"/>
        </w:pPr>
        <w:r>
          <w:fldChar w:fldCharType="begin"/>
        </w:r>
        <w:r>
          <w:instrText>PAGE</w:instrText>
        </w:r>
        <w:r>
          <w:fldChar w:fldCharType="separate"/>
        </w:r>
        <w:r w:rsidR="00690ED0">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50F0" w14:textId="77777777" w:rsidR="00A45E19" w:rsidRDefault="00A45E19">
      <w:r>
        <w:separator/>
      </w:r>
    </w:p>
  </w:footnote>
  <w:footnote w:type="continuationSeparator" w:id="0">
    <w:p w14:paraId="727F70AE" w14:textId="77777777" w:rsidR="00A45E19" w:rsidRDefault="00A45E19">
      <w:r>
        <w:continuationSeparator/>
      </w:r>
    </w:p>
  </w:footnote>
  <w:footnote w:id="1">
    <w:p w14:paraId="173FEF87" w14:textId="02F9445F" w:rsidR="00B94921" w:rsidRDefault="00B94921" w:rsidP="00262024">
      <w:pPr>
        <w:pStyle w:val="Testonotaapidipagina"/>
      </w:pPr>
      <w:r>
        <w:rPr>
          <w:rStyle w:val="Rimandonotaapidipagina"/>
        </w:rPr>
        <w:footnoteRef/>
      </w:r>
      <w:r>
        <w:t xml:space="preserve"> </w:t>
      </w:r>
      <w:r>
        <w:tab/>
        <w:t xml:space="preserve">Cfr. </w:t>
      </w:r>
      <w:r w:rsidRPr="009D6699">
        <w:t>Tabella 1 dell’Allegato 1 al Reg. (UE) 1060/2021 (d’ora in avanti anche RDC)</w:t>
      </w:r>
      <w:r>
        <w:t>.</w:t>
      </w:r>
    </w:p>
  </w:footnote>
  <w:footnote w:id="2">
    <w:p w14:paraId="3078F65C" w14:textId="48A7193B" w:rsidR="00B94921" w:rsidRPr="00D90165" w:rsidRDefault="00B94921" w:rsidP="00262024">
      <w:pPr>
        <w:pStyle w:val="Testonotaapidipagina"/>
      </w:pPr>
      <w:r>
        <w:rPr>
          <w:rStyle w:val="Rimandonotaapidipagina"/>
        </w:rPr>
        <w:footnoteRef/>
      </w:r>
      <w:r w:rsidRPr="00AD75EC">
        <w:t xml:space="preserve"> </w:t>
      </w:r>
      <w:r w:rsidRPr="00AD75EC">
        <w:tab/>
        <w:t xml:space="preserve">Cfr. Par. 2.2 della </w:t>
      </w:r>
      <w:proofErr w:type="spellStart"/>
      <w:r w:rsidRPr="00AD75EC">
        <w:t>Com</w:t>
      </w:r>
      <w:proofErr w:type="spellEnd"/>
      <w:r w:rsidRPr="00AD75EC">
        <w:t xml:space="preserve">. </w:t>
      </w:r>
      <w:r w:rsidRPr="00D90165">
        <w:t>CE 111/2023 relativa a «Orientamenti tecnici sull'applicazione del principio «non arrecare un danno significativo» a norma del regolamento sul dispositivo per la ripresa e la resilienza</w:t>
      </w:r>
      <w:r>
        <w:t>”.</w:t>
      </w:r>
    </w:p>
  </w:footnote>
  <w:footnote w:id="3">
    <w:p w14:paraId="49C82ACF" w14:textId="6626741F" w:rsidR="00B94921" w:rsidRDefault="00B94921" w:rsidP="0026202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4">
    <w:p w14:paraId="7FC230B3" w14:textId="1B1D4A82" w:rsidR="00B94921" w:rsidRDefault="00B94921" w:rsidP="00262024">
      <w:pPr>
        <w:pStyle w:val="Testonotaapidipagina"/>
      </w:pPr>
      <w:r>
        <w:rPr>
          <w:rStyle w:val="Rimandonotaapidipagina"/>
        </w:rPr>
        <w:footnoteRef/>
      </w:r>
      <w:r>
        <w:t xml:space="preserve"> </w:t>
      </w:r>
      <w:r>
        <w:tab/>
      </w:r>
      <w:r w:rsidRPr="006A6679">
        <w:t>A titolo esemplificativo, nel caso di cessione o fitto di ramo d’azienda, il beneficiario assegnatario dell’incentivo potrà beneficiare del contributo fino alla data di cessione, ove permangono i requisiti, ma nessun contributo potrà essere riconosciuto al soggetto giuridico subentrante nella titolarità dei rapporti di lavoro ceduti</w:t>
      </w:r>
      <w:r>
        <w:t>.</w:t>
      </w:r>
    </w:p>
  </w:footnote>
  <w:footnote w:id="5">
    <w:p w14:paraId="02D1D4D5" w14:textId="4F6D086A" w:rsidR="00B94921" w:rsidRDefault="00B94921" w:rsidP="00262024">
      <w:pPr>
        <w:pStyle w:val="Testonotaapidipagina"/>
      </w:pPr>
      <w:r>
        <w:rPr>
          <w:rStyle w:val="Rimandonotaapidipagina"/>
        </w:rPr>
        <w:footnoteRef/>
      </w:r>
      <w:r>
        <w:t xml:space="preserve"> </w:t>
      </w:r>
      <w:r>
        <w:tab/>
        <w:t>Il riferimento al Settore non pregiudica lo svolgimento di attività da parte del Soggetto Gestore FINCALABRA S.p.A. per come le stesse saranno definite nel contesto del rapporto convenzionale tra i l’Amministrazione ed il Soggetto Gestore.</w:t>
      </w:r>
    </w:p>
  </w:footnote>
  <w:footnote w:id="6">
    <w:p w14:paraId="31A83F3B" w14:textId="77777777" w:rsidR="00B94921" w:rsidRDefault="00B94921" w:rsidP="00262024">
      <w:pPr>
        <w:pStyle w:val="Testonotaapidipagina"/>
      </w:pPr>
      <w:r>
        <w:rPr>
          <w:rStyle w:val="Rimandonotaapidipagina"/>
        </w:rPr>
        <w:footnoteRef/>
      </w:r>
      <w:r>
        <w:t xml:space="preserve"> </w:t>
      </w:r>
      <w:r>
        <w:tab/>
        <w:t>Compresi, quindi, gli Allegati al modulo di domanda che ne costituiscono parte integrante.</w:t>
      </w:r>
    </w:p>
  </w:footnote>
  <w:footnote w:id="7">
    <w:p w14:paraId="00BD2088" w14:textId="6C0CB7BE" w:rsidR="00B94921" w:rsidRDefault="00B94921" w:rsidP="00262024">
      <w:pPr>
        <w:pStyle w:val="Testonotaapidipagina"/>
      </w:pPr>
      <w:r>
        <w:rPr>
          <w:rStyle w:val="Rimandonotaapidipagina"/>
        </w:rPr>
        <w:footnoteRef/>
      </w:r>
      <w:r>
        <w:t xml:space="preserve"> </w:t>
      </w:r>
      <w:r>
        <w:tab/>
      </w:r>
      <w:r w:rsidRPr="00DF3AB1">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w:t>
      </w:r>
      <w:r>
        <w:t xml:space="preserve">, Art. 3(6) definizione di </w:t>
      </w:r>
      <w:r w:rsidRPr="00DF3AB1">
        <w:t xml:space="preserve">«titolare effettivo»: </w:t>
      </w:r>
      <w:r w:rsidRPr="00DF3AB1">
        <w:rPr>
          <w:b/>
          <w:bCs/>
        </w:rPr>
        <w:t>la persona o le persone fisiche che, in ultima istanza, possiedono o controllano il cliente e/o le persone fisiche per conto delle quali è realizzata un'operazione o un'attività</w:t>
      </w:r>
      <w:r w:rsidRPr="00DF3AB1">
        <w:t xml:space="preserve"> e che comprende almeno: a) in caso di società: i) 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ad eccezione di una società ammessa alla quotazione su un mercato regolamentato e sottoposta a obblighi di comunicazione conformemente al diritto dell'Unione o a standard internazionali equivalenti che garantiscono una trasparenza adeguata delle informazioni sugli assetti proprietari. Una percentuale di azioni pari al 25 % più una quota o altra partecipazione superiore al 25 % del capitale di un cliente detenuta da una persona fisica costituisce indicazione di proprietà diretta. Una percentuale di azioni del 25 % più una quota o altra partecipazione superiore al 25 % del capitale di un cliente, detenuta da una società, controllata da una o più persone fisiche, ovvero da più società, controllate dalla stessa persona fisica, costituisce indicazione di proprietà indiretta. È fatto salvo il diritto degli Stati membri di prevedere che una percentuale inferiore possa costituire indicazione di proprietà o di controllo. Il controllo attraverso altri mezzi può essere determinato, tra l'altro, in base ai criteri di cui all'articolo 22, paragrafi da 1 a 5, della direttiva 2013/34/UE del Parlamento europeo e del Consiglio (3); ii) se, dopo aver esperito tutti i mezzi possibili e purché non vi siano motivi di sospetto, non è individuata alcuna persona secondo i criteri di cui al punto i), o, in caso di dubbio circa il fatto che la persona o le persone individuate sia o siano i titolari effettivi, la persona fisica o le persone fisiche che occupano una posizione dirigenziale di alto livello, i soggetti obbligati conservano le registrazioni delle decisioni adottate al fine di identificare la titolarità effettiva ai sensi del punto i) e del presente punto; b) in caso di trust: i) il costituente; ii) il o i «trustee»; iii) il guardiano, se esiste; iv) i beneficiari ovvero, se le persone che beneficiano dell'istituto giuridico o dell'entità giuridica non sono ancora state determinate, la categoria di persone nel cui interesse principale è istituito o agisce l'istituto giuridico o il soggetto giuridico; v) qualunque altra persona fisica che esercita in ultima istanza il controllo sul trust attraverso la proprietà diretta o indiretta o attraverso altri mezzi;</w:t>
      </w:r>
      <w:r>
        <w:t xml:space="preserve"> </w:t>
      </w:r>
      <w:r w:rsidRPr="00DF3AB1">
        <w:t>c) in caso di soggetti giuridici quali le fondazioni e istituti giuridici analoghi ai trust, la persona o le persone fisiche che detengono posizioni equivalenti o analoghe a quelle di cui alla lettera b)</w:t>
      </w:r>
      <w:r>
        <w:t>.</w:t>
      </w:r>
    </w:p>
  </w:footnote>
  <w:footnote w:id="8">
    <w:p w14:paraId="07EF59FC" w14:textId="77777777" w:rsidR="00B94921" w:rsidRDefault="00B94921" w:rsidP="0026202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9">
    <w:p w14:paraId="17FF52A4" w14:textId="33C8F5E9" w:rsidR="00B94921" w:rsidRDefault="00B94921" w:rsidP="00262024">
      <w:pPr>
        <w:pStyle w:val="Testonotaapidipagina"/>
      </w:pPr>
      <w:r>
        <w:rPr>
          <w:rStyle w:val="Rimandonotaapidipagina"/>
        </w:rPr>
        <w:footnoteRef/>
      </w:r>
      <w:r>
        <w:t xml:space="preserve"> </w:t>
      </w:r>
      <w:r>
        <w:tab/>
        <w:t xml:space="preserve">Selezionare l’opzione per il lavoratore in questione facendo riferimento alle definizioni di cui al par. 2 dell’Avviso. </w:t>
      </w:r>
    </w:p>
  </w:footnote>
  <w:footnote w:id="10">
    <w:p w14:paraId="73AA6789" w14:textId="1CD44654" w:rsidR="00B94921" w:rsidRDefault="00B94921" w:rsidP="00262024">
      <w:pPr>
        <w:pStyle w:val="Testonotaapidipagina"/>
      </w:pPr>
      <w:r>
        <w:rPr>
          <w:rStyle w:val="Rimandonotaapidipagina"/>
        </w:rPr>
        <w:footnoteRef/>
      </w:r>
      <w:r>
        <w:t xml:space="preserve"> Il punto 3 dovrà essere sostituito con il seguente: </w:t>
      </w:r>
      <w:r w:rsidRPr="00013C1E">
        <w:t>sono stati ottenuti contributi ed integrazioni di altri soggetti, pubblici o privati, nazionali, regionali, provinciali e/o comunitari per un ammontare pari a: ……………….</w:t>
      </w:r>
      <w:r>
        <w:t xml:space="preserve"> pari al …….% dei costi </w:t>
      </w:r>
      <w:ins w:id="923" w:author="Autore">
        <w:r>
          <w:t>dell’assunzione del/dei medesimo/i lavoratori e/o pari a : __________ dei costi della</w:t>
        </w:r>
      </w:ins>
      <w:del w:id="924" w:author="Autore">
        <w:r w:rsidDel="00262024">
          <w:delText>della</w:delText>
        </w:r>
      </w:del>
      <w:r>
        <w:t xml:space="preserve"> formazione.</w:t>
      </w:r>
    </w:p>
  </w:footnote>
  <w:footnote w:id="11">
    <w:p w14:paraId="570538EB" w14:textId="77777777" w:rsidR="00B94921" w:rsidRDefault="00B94921" w:rsidP="00262024">
      <w:pPr>
        <w:pStyle w:val="Testonotaapidipagina"/>
      </w:pPr>
      <w:r>
        <w:rPr>
          <w:rStyle w:val="Rimandonotaapidipagina"/>
        </w:rPr>
        <w:footnoteRef/>
      </w:r>
      <w:r>
        <w:t xml:space="preserve"> </w:t>
      </w:r>
      <w:r>
        <w:tab/>
      </w:r>
      <w:r w:rsidRPr="0072127E">
        <w:t>Per “supporti comunemente accettati” si intendono: fotocopie di documenti originali, microschede di documenti originali, versioni elettroniche di documento originali, documenti disponibili unicamente in formato elettronico</w:t>
      </w:r>
      <w:r>
        <w:t>.</w:t>
      </w:r>
    </w:p>
  </w:footnote>
  <w:footnote w:id="12">
    <w:p w14:paraId="751BB884" w14:textId="77777777" w:rsidR="00B94921" w:rsidRDefault="00B94921" w:rsidP="00262024">
      <w:pPr>
        <w:pStyle w:val="Testonotaapidipagina"/>
      </w:pPr>
      <w:r w:rsidRPr="00737E31">
        <w:rPr>
          <w:rStyle w:val="Rimandonotaapidipagina"/>
        </w:rPr>
        <w:footnoteRef/>
      </w:r>
      <w:r w:rsidRPr="00737E31">
        <w:t xml:space="preserve"> </w:t>
      </w:r>
      <w:r w:rsidRPr="00737E31">
        <w:tab/>
      </w:r>
      <w:r w:rsidRPr="00737E31">
        <w:rPr>
          <w:rPrChange w:id="941" w:author="Giorgio Scarfone" w:date="2024-12-23T13:06:00Z">
            <w:rPr>
              <w:highlight w:val="yellow"/>
            </w:rPr>
          </w:rPrChange>
        </w:rPr>
        <w:t>L’Attestato prodotto dall’ente erogatore del percorso di formazione è predisposto in conformità con quanto all’Appendice 2 dell’Allegato 7 al presente Avviso.</w:t>
      </w:r>
    </w:p>
  </w:footnote>
  <w:footnote w:id="13">
    <w:p w14:paraId="2F35FD05" w14:textId="6343A51E" w:rsidR="00B94921" w:rsidRDefault="00B94921" w:rsidP="00262024">
      <w:pPr>
        <w:pStyle w:val="Testonotaapidipagina"/>
      </w:pPr>
      <w:r>
        <w:rPr>
          <w:rStyle w:val="Rimandonotaapidipagina"/>
        </w:rPr>
        <w:footnoteRef/>
      </w:r>
      <w:r>
        <w:t xml:space="preserve"> </w:t>
      </w:r>
      <w:r>
        <w:tab/>
        <w:t>Integrare il numero di righe in funzione del numero dei formandi.</w:t>
      </w:r>
    </w:p>
  </w:footnote>
  <w:footnote w:id="14">
    <w:p w14:paraId="1A53190C" w14:textId="203C24A3" w:rsidR="00B94921" w:rsidRDefault="00B94921" w:rsidP="00262024">
      <w:pPr>
        <w:pStyle w:val="Testonotaapidipagina"/>
      </w:pPr>
      <w:r>
        <w:rPr>
          <w:rStyle w:val="Rimandonotaapidipagina"/>
        </w:rPr>
        <w:footnoteRef/>
      </w:r>
      <w:r>
        <w:t xml:space="preserve"> </w:t>
      </w:r>
      <w:r>
        <w:tab/>
        <w:t>Ai fini della prima erogazione in acconto, in conformità con le disposizioni di cui al par. 4.10(1)(a) dell’Avviso, la percentuale di ore di formazione erogate deve essere almeno pari al 50% di quelle previste totali.</w:t>
      </w:r>
    </w:p>
  </w:footnote>
  <w:footnote w:id="15">
    <w:p w14:paraId="0C8E3C8A" w14:textId="77777777" w:rsidR="00B94921" w:rsidRDefault="00B94921" w:rsidP="00262024">
      <w:pPr>
        <w:pStyle w:val="Testonotaapidipagina"/>
      </w:pPr>
      <w:r>
        <w:rPr>
          <w:rStyle w:val="Rimandonotaapidipagina"/>
        </w:rPr>
        <w:footnoteRef/>
      </w:r>
      <w:r>
        <w:t xml:space="preserve"> </w:t>
      </w:r>
      <w:r w:rsidRPr="00683458">
        <w:t>Integrare il modello in funzione del numero di lavoratori per il quale l’aiuto è stato concesso.</w:t>
      </w:r>
    </w:p>
  </w:footnote>
  <w:footnote w:id="16">
    <w:p w14:paraId="770549F1" w14:textId="77777777" w:rsidR="00B94921" w:rsidRDefault="00B94921" w:rsidP="00406695">
      <w:pPr>
        <w:pStyle w:val="Testonotaapidipagina"/>
        <w:rPr>
          <w:ins w:id="1004" w:author="Autore"/>
        </w:rPr>
      </w:pPr>
      <w:ins w:id="1005" w:author="Autore">
        <w:r>
          <w:rPr>
            <w:rStyle w:val="Rimandonotaapidipagina"/>
          </w:rPr>
          <w:footnoteRef/>
        </w:r>
        <w:r>
          <w:t xml:space="preserve"> </w:t>
        </w:r>
        <w:r>
          <w:tab/>
        </w:r>
        <w:r w:rsidRPr="0072127E">
          <w:t>Per “supporti comunemente accettati” si intendono: fotocopie di documenti originali, microschede di documenti originali, versioni elettroniche di documento originali, documenti disponibili unicamente in formato elettronico</w:t>
        </w:r>
        <w:r>
          <w:t>.</w:t>
        </w:r>
      </w:ins>
    </w:p>
  </w:footnote>
  <w:footnote w:id="17">
    <w:p w14:paraId="2AF1D1B4" w14:textId="77777777" w:rsidR="00B94921" w:rsidRDefault="00B94921" w:rsidP="005435B3">
      <w:pPr>
        <w:pStyle w:val="Testonotaapidipagina"/>
        <w:rPr>
          <w:ins w:id="1193" w:author="Autore"/>
        </w:rPr>
      </w:pPr>
      <w:ins w:id="1194" w:author="Autore">
        <w:r>
          <w:rPr>
            <w:rStyle w:val="Rimandonotaapidipagina"/>
            <w:rFonts w:ascii="Futura Bk BT" w:hAnsi="Futura Bk BT"/>
          </w:rPr>
          <w:footnoteRef/>
        </w:r>
        <w:r>
          <w:tab/>
          <w:t>(a) Soggetto beneficiario del contributo</w:t>
        </w:r>
      </w:ins>
    </w:p>
  </w:footnote>
  <w:footnote w:id="18">
    <w:p w14:paraId="1A06A076" w14:textId="77777777" w:rsidR="00B94921" w:rsidRDefault="00B94921" w:rsidP="005435B3">
      <w:pPr>
        <w:pStyle w:val="Testonotaapidipagina"/>
        <w:rPr>
          <w:ins w:id="1197" w:author="Autore"/>
        </w:rPr>
      </w:pPr>
      <w:ins w:id="1198" w:author="Autore">
        <w:r>
          <w:rPr>
            <w:rStyle w:val="Rimandonotaapidipagina"/>
            <w:rFonts w:ascii="Futura Bk BT" w:hAnsi="Futura Bk BT"/>
          </w:rPr>
          <w:footnoteRef/>
        </w:r>
        <w:r>
          <w:tab/>
          <w:t>(b) Soggetto che presta la garanzia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8450" w14:textId="77777777" w:rsidR="00B94921" w:rsidRDefault="00B949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F7ED" w14:textId="1A4D9F17" w:rsidR="00B94921" w:rsidRDefault="00B94921">
    <w:pPr>
      <w:pStyle w:val="Intestazione"/>
    </w:pPr>
  </w:p>
  <w:p w14:paraId="4A9C2453" w14:textId="34518ECA" w:rsidR="00B94921" w:rsidRDefault="00B94921">
    <w:pPr>
      <w:pStyle w:val="Intestazione"/>
      <w:rPr>
        <w:noProof/>
        <w:lang w:eastAsia="it-IT"/>
      </w:rPr>
    </w:pPr>
  </w:p>
  <w:p w14:paraId="74A4B9E4" w14:textId="56021F31" w:rsidR="00B94921" w:rsidRDefault="00B94921">
    <w:pPr>
      <w:pStyle w:val="Intestazione"/>
    </w:pPr>
    <w:r>
      <w:rPr>
        <w:noProof/>
        <w:lang w:eastAsia="it-IT"/>
      </w:rPr>
      <w:drawing>
        <wp:anchor distT="0" distB="0" distL="114300" distR="114300" simplePos="0" relativeHeight="251656704" behindDoc="0" locked="0" layoutInCell="1" allowOverlap="1" wp14:anchorId="2A737684" wp14:editId="445334D0">
          <wp:simplePos x="0" y="0"/>
          <wp:positionH relativeFrom="margin">
            <wp:posOffset>0</wp:posOffset>
          </wp:positionH>
          <wp:positionV relativeFrom="paragraph">
            <wp:posOffset>171450</wp:posOffset>
          </wp:positionV>
          <wp:extent cx="6479540" cy="631825"/>
          <wp:effectExtent l="0" t="0" r="0" b="0"/>
          <wp:wrapSquare wrapText="bothSides"/>
          <wp:docPr id="2126392232" name="Immagine 21263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A62B" w14:textId="77777777" w:rsidR="00B94921" w:rsidRDefault="00B94921">
    <w:pPr>
      <w:pStyle w:val="Intestazione"/>
    </w:pPr>
  </w:p>
  <w:p w14:paraId="21316DB4" w14:textId="35029FC4" w:rsidR="00B94921" w:rsidRDefault="00B94921">
    <w:pPr>
      <w:pStyle w:val="Intestazione"/>
      <w:rPr>
        <w:noProof/>
        <w:lang w:eastAsia="it-IT"/>
      </w:rPr>
    </w:pPr>
  </w:p>
  <w:p w14:paraId="6AD2CCDD" w14:textId="340A382A" w:rsidR="00B94921" w:rsidRDefault="00B94921">
    <w:pPr>
      <w:pStyle w:val="Intestazione"/>
    </w:pPr>
    <w:r>
      <w:rPr>
        <w:noProof/>
        <w:lang w:eastAsia="it-IT"/>
      </w:rPr>
      <w:drawing>
        <wp:anchor distT="0" distB="0" distL="114300" distR="114300" simplePos="0" relativeHeight="251657728" behindDoc="0" locked="0" layoutInCell="1" allowOverlap="1" wp14:anchorId="07198318" wp14:editId="471DF2EB">
          <wp:simplePos x="0" y="0"/>
          <wp:positionH relativeFrom="margin">
            <wp:posOffset>0</wp:posOffset>
          </wp:positionH>
          <wp:positionV relativeFrom="paragraph">
            <wp:posOffset>171450</wp:posOffset>
          </wp:positionV>
          <wp:extent cx="6479540" cy="631825"/>
          <wp:effectExtent l="0" t="0" r="0" b="0"/>
          <wp:wrapSquare wrapText="bothSides"/>
          <wp:docPr id="1781933115" name="Immagine 178193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DDD4" w14:textId="77777777" w:rsidR="00B94921" w:rsidRDefault="00B94921">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21F" w14:textId="75A0B0D9" w:rsidR="00B94921" w:rsidRDefault="00B94921">
    <w:pPr>
      <w:pStyle w:val="Intestazione"/>
    </w:pPr>
  </w:p>
  <w:p w14:paraId="4E33BE51" w14:textId="39FABC30" w:rsidR="00B94921" w:rsidRDefault="00B94921">
    <w:pPr>
      <w:pStyle w:val="Intestazione"/>
    </w:pPr>
    <w:r>
      <w:rPr>
        <w:noProof/>
        <w:lang w:eastAsia="it-IT"/>
      </w:rPr>
      <w:drawing>
        <wp:anchor distT="0" distB="0" distL="114300" distR="114300" simplePos="0" relativeHeight="251655680" behindDoc="0" locked="0" layoutInCell="1" allowOverlap="1" wp14:anchorId="63125D45" wp14:editId="5761219C">
          <wp:simplePos x="0" y="0"/>
          <wp:positionH relativeFrom="margin">
            <wp:posOffset>0</wp:posOffset>
          </wp:positionH>
          <wp:positionV relativeFrom="paragraph">
            <wp:posOffset>170815</wp:posOffset>
          </wp:positionV>
          <wp:extent cx="6479540" cy="63182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C7FE" w14:textId="68FCE4B8" w:rsidR="00B94921" w:rsidRDefault="00B94921">
    <w:pPr>
      <w:pStyle w:val="Intestazione"/>
    </w:pPr>
  </w:p>
  <w:p w14:paraId="48DF4EC5" w14:textId="5C1EEFD8" w:rsidR="00B94921" w:rsidRDefault="00B94921">
    <w:pPr>
      <w:pStyle w:val="Intestazione"/>
    </w:pPr>
    <w:r>
      <w:rPr>
        <w:noProof/>
        <w:lang w:eastAsia="it-IT"/>
      </w:rPr>
      <w:drawing>
        <wp:inline distT="0" distB="0" distL="0" distR="0" wp14:anchorId="486DFBAE" wp14:editId="043ABADA">
          <wp:extent cx="6334125" cy="1383665"/>
          <wp:effectExtent l="0" t="0" r="9525"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383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1007EE"/>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042CFE"/>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3102485"/>
    <w:multiLevelType w:val="hybridMultilevel"/>
    <w:tmpl w:val="AD8EB9B0"/>
    <w:lvl w:ilvl="0" w:tplc="53789814">
      <w:start w:val="1"/>
      <w:numFmt w:val="decimal"/>
      <w:lvlText w:val="1.%1."/>
      <w:lvlJc w:val="right"/>
      <w:pPr>
        <w:ind w:left="1080" w:hanging="360"/>
      </w:pPr>
      <w:rPr>
        <w:rFonts w:ascii="Calibri" w:hAnsi="Calibri" w:hint="default"/>
        <w:b w:val="0"/>
        <w:i w:val="0"/>
        <w:caps w:val="0"/>
        <w:strike w:val="0"/>
        <w:dstrike w:val="0"/>
        <w:vanish w:val="0"/>
        <w:color w:val="365F91" w:themeColor="accent1" w:themeShade="BF"/>
        <w:spacing w:val="-1"/>
        <w:w w:val="99"/>
        <w:position w:val="0"/>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3EE6E6D"/>
    <w:multiLevelType w:val="hybridMultilevel"/>
    <w:tmpl w:val="2F344BFC"/>
    <w:lvl w:ilvl="0" w:tplc="0F4E83F2">
      <w:start w:val="1"/>
      <w:numFmt w:val="decimal"/>
      <w:lvlText w:val="%1"/>
      <w:lvlJc w:val="left"/>
      <w:rPr>
        <w:rFonts w:ascii="Calibri" w:hAnsi="Calibri" w:hint="default"/>
        <w:b w:val="0"/>
        <w:i w:val="0"/>
        <w:caps w:val="0"/>
        <w:strike w:val="0"/>
        <w:dstrike w:val="0"/>
        <w:vanish w:val="0"/>
        <w:color w:val="auto"/>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E366BA"/>
    <w:multiLevelType w:val="multilevel"/>
    <w:tmpl w:val="6E3A05CA"/>
    <w:lvl w:ilvl="0">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A33AA3"/>
    <w:multiLevelType w:val="hybridMultilevel"/>
    <w:tmpl w:val="64269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3D1E5F"/>
    <w:multiLevelType w:val="multilevel"/>
    <w:tmpl w:val="75CCA584"/>
    <w:lvl w:ilvl="0">
      <w:start w:val="1"/>
      <w:numFmt w:val="lowerLetter"/>
      <w:lvlText w:val="%1)"/>
      <w:lvlJc w:val="left"/>
      <w:pPr>
        <w:ind w:left="1068" w:hanging="360"/>
      </w:pPr>
      <w:rPr>
        <w:rFonts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1" w15:restartNumberingAfterBreak="0">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380A61"/>
    <w:multiLevelType w:val="multilevel"/>
    <w:tmpl w:val="8C8C46CC"/>
    <w:lvl w:ilvl="0">
      <w:start w:val="1"/>
      <w:numFmt w:val="decimal"/>
      <w:lvlText w:val="%1."/>
      <w:lvlJc w:val="left"/>
      <w:pPr>
        <w:ind w:left="720" w:hanging="360"/>
      </w:pPr>
      <w:rPr>
        <w:rFonts w:hint="default"/>
        <w:b w:val="0"/>
        <w:i w:val="0"/>
        <w:caps w:val="0"/>
        <w:strike w:val="0"/>
        <w:dstrike w:val="0"/>
        <w:vanish w:val="0"/>
        <w:color w:val="auto"/>
        <w:spacing w:val="0"/>
        <w:w w:val="100"/>
        <w:position w:val="0"/>
        <w:sz w:val="22"/>
        <w:szCs w:val="20"/>
        <w:u w:color="FFFFFF" w:themeColor="background1"/>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116C03F9"/>
    <w:multiLevelType w:val="multilevel"/>
    <w:tmpl w:val="4D24B0CC"/>
    <w:lvl w:ilvl="0">
      <w:start w:val="1"/>
      <w:numFmt w:val="decimal"/>
      <w:lvlText w:val="%1."/>
      <w:lvlJc w:val="left"/>
      <w:pPr>
        <w:ind w:left="786"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2AF0531"/>
    <w:multiLevelType w:val="hybridMultilevel"/>
    <w:tmpl w:val="95903D7A"/>
    <w:lvl w:ilvl="0" w:tplc="FFFFFFFF">
      <w:numFmt w:val="bullet"/>
      <w:lvlText w:val="•"/>
      <w:lvlJc w:val="left"/>
      <w:pPr>
        <w:ind w:left="785" w:hanging="425"/>
      </w:pPr>
      <w:rPr>
        <w:rFonts w:hint="default"/>
        <w:b/>
        <w:i w:val="0"/>
        <w:caps w:val="0"/>
        <w:strike w:val="0"/>
        <w:dstrike w:val="0"/>
        <w:vanish w:val="0"/>
        <w:color w:val="365F91" w:themeColor="accent1" w:themeShade="BF"/>
        <w:spacing w:val="0"/>
        <w:w w:val="100"/>
        <w:position w:val="0"/>
        <w:sz w:val="22"/>
        <w:u w:color="FFFFFF" w:themeColor="background1"/>
        <w:vertAlign w:val="baseline"/>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4A2CFD"/>
    <w:multiLevelType w:val="multilevel"/>
    <w:tmpl w:val="FCD4EFDE"/>
    <w:lvl w:ilvl="0">
      <w:start w:val="1"/>
      <w:numFmt w:val="decimal"/>
      <w:lvlText w:val="%1."/>
      <w:lvlJc w:val="left"/>
      <w:pPr>
        <w:ind w:left="360" w:hanging="360"/>
      </w:pPr>
    </w:lvl>
    <w:lvl w:ilvl="1">
      <w:start w:val="1"/>
      <w:numFmt w:val="lowerLetter"/>
      <w:lvlText w:val="%2)"/>
      <w:lvlJc w:val="left"/>
      <w:pPr>
        <w:ind w:left="1080" w:hanging="360"/>
      </w:pPr>
      <w:rPr>
        <w:b/>
        <w:bC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3D50B70"/>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61670F4"/>
    <w:multiLevelType w:val="hybridMultilevel"/>
    <w:tmpl w:val="4AA64FEC"/>
    <w:lvl w:ilvl="0" w:tplc="0F0A44C4">
      <w:start w:val="1"/>
      <w:numFmt w:val="upperLetter"/>
      <w:lvlText w:val="%1."/>
      <w:lvlJc w:val="left"/>
      <w:pPr>
        <w:ind w:left="1080" w:hanging="360"/>
      </w:pPr>
      <w:rPr>
        <w:rFonts w:ascii="Gill Sans MT" w:hAnsi="Gill Sans MT" w:hint="default"/>
        <w:b/>
        <w:bCs/>
        <w:i w:val="0"/>
        <w:iCs w:val="0"/>
        <w:caps w:val="0"/>
        <w:strike w:val="0"/>
        <w:dstrike w:val="0"/>
        <w:vanish w:val="0"/>
        <w:color w:val="365F91" w:themeColor="accent1" w:themeShade="BF"/>
        <w:spacing w:val="-1"/>
        <w:w w:val="99"/>
        <w:sz w:val="24"/>
        <w:szCs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95A585D"/>
    <w:multiLevelType w:val="hybridMultilevel"/>
    <w:tmpl w:val="BB204DCA"/>
    <w:lvl w:ilvl="0" w:tplc="5C406B6A">
      <w:numFmt w:val="bullet"/>
      <w:lvlText w:val="-"/>
      <w:lvlJc w:val="left"/>
      <w:pPr>
        <w:ind w:left="1004" w:hanging="360"/>
      </w:pPr>
      <w:rPr>
        <w:rFonts w:ascii="Times New Roman" w:eastAsia="Times New Roman" w:hAnsi="Times New Roman" w:cs="Times New Roman" w:hint="default"/>
        <w:b w:val="0"/>
        <w:bCs w:val="0"/>
        <w:i w:val="0"/>
        <w:iCs w:val="0"/>
        <w:caps w:val="0"/>
        <w:strike w:val="0"/>
        <w:dstrike w:val="0"/>
        <w:vanish w:val="0"/>
        <w:color w:val="365F91" w:themeColor="accent1" w:themeShade="BF"/>
        <w:spacing w:val="0"/>
        <w:w w:val="100"/>
        <w:position w:val="0"/>
        <w:sz w:val="22"/>
        <w:szCs w:val="22"/>
        <w:vertAlign w:val="baseline"/>
        <w:lang w:val="it-IT" w:eastAsia="en-US" w:bidi="ar-SA"/>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840A4E"/>
    <w:multiLevelType w:val="hybridMultilevel"/>
    <w:tmpl w:val="1A9AE020"/>
    <w:lvl w:ilvl="0" w:tplc="04100017">
      <w:start w:val="1"/>
      <w:numFmt w:val="lowerLetter"/>
      <w:lvlText w:val="%1)"/>
      <w:lvlJc w:val="left"/>
      <w:pPr>
        <w:ind w:left="1068" w:hanging="360"/>
      </w:pPr>
    </w:lvl>
    <w:lvl w:ilvl="1" w:tplc="BE1CD8F0">
      <w:numFmt w:val="bullet"/>
      <w:lvlText w:val="-"/>
      <w:lvlJc w:val="left"/>
      <w:pPr>
        <w:ind w:left="1788" w:hanging="360"/>
      </w:pPr>
      <w:rPr>
        <w:rFonts w:ascii="Aptos" w:eastAsiaTheme="minorHAnsi" w:hAnsi="Aptos" w:cstheme="minorBidi"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223B62FD"/>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2DD2B1C"/>
    <w:multiLevelType w:val="hybridMultilevel"/>
    <w:tmpl w:val="2C12071A"/>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267D35F2"/>
    <w:multiLevelType w:val="multilevel"/>
    <w:tmpl w:val="7452DDE6"/>
    <w:lvl w:ilvl="0">
      <w:start w:val="1"/>
      <w:numFmt w:val="lowerLetter"/>
      <w:lvlText w:val="%1)"/>
      <w:lvlJc w:val="left"/>
      <w:pPr>
        <w:ind w:left="1353"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6FD6162"/>
    <w:multiLevelType w:val="hybridMultilevel"/>
    <w:tmpl w:val="7B90E6F0"/>
    <w:lvl w:ilvl="0" w:tplc="43FCAB82">
      <w:start w:val="1"/>
      <w:numFmt w:val="lowerRoman"/>
      <w:lvlText w:val="%1."/>
      <w:lvlJc w:val="left"/>
      <w:pPr>
        <w:ind w:left="821" w:hanging="425"/>
      </w:pPr>
      <w:rPr>
        <w:rFonts w:ascii="Calibri" w:eastAsia="Calibri" w:hAnsi="Calibri" w:cs="Calibri" w:hint="default"/>
        <w:b w:val="0"/>
        <w:bCs w:val="0"/>
        <w:i w:val="0"/>
        <w:iCs w:val="0"/>
        <w:spacing w:val="-1"/>
        <w:w w:val="99"/>
        <w:sz w:val="20"/>
        <w:szCs w:val="20"/>
        <w:lang w:val="it-IT" w:eastAsia="en-US" w:bidi="ar-SA"/>
      </w:rPr>
    </w:lvl>
    <w:lvl w:ilvl="1" w:tplc="364A3736">
      <w:start w:val="1"/>
      <w:numFmt w:val="upperRoman"/>
      <w:lvlText w:val="%2."/>
      <w:lvlJc w:val="left"/>
      <w:pPr>
        <w:ind w:left="833" w:hanging="478"/>
        <w:jc w:val="right"/>
      </w:pPr>
      <w:rPr>
        <w:rFonts w:hint="default"/>
        <w:spacing w:val="0"/>
        <w:w w:val="100"/>
        <w:lang w:val="it-IT" w:eastAsia="en-US" w:bidi="ar-SA"/>
      </w:rPr>
    </w:lvl>
    <w:lvl w:ilvl="2" w:tplc="738AED74">
      <w:numFmt w:val="bullet"/>
      <w:lvlText w:val=""/>
      <w:lvlJc w:val="left"/>
      <w:pPr>
        <w:ind w:left="725" w:hanging="252"/>
      </w:pPr>
      <w:rPr>
        <w:rFonts w:ascii="Wingdings" w:eastAsia="Wingdings" w:hAnsi="Wingdings" w:cs="Wingdings" w:hint="default"/>
        <w:spacing w:val="0"/>
        <w:w w:val="99"/>
        <w:u w:val="single" w:color="B5082D"/>
        <w:lang w:val="it-IT" w:eastAsia="en-US" w:bidi="ar-SA"/>
      </w:rPr>
    </w:lvl>
    <w:lvl w:ilvl="3" w:tplc="16587B40">
      <w:numFmt w:val="bullet"/>
      <w:lvlText w:val="•"/>
      <w:lvlJc w:val="left"/>
      <w:pPr>
        <w:ind w:left="2015" w:hanging="252"/>
      </w:pPr>
      <w:rPr>
        <w:rFonts w:hint="default"/>
        <w:lang w:val="it-IT" w:eastAsia="en-US" w:bidi="ar-SA"/>
      </w:rPr>
    </w:lvl>
    <w:lvl w:ilvl="4" w:tplc="D19E505A">
      <w:numFmt w:val="bullet"/>
      <w:lvlText w:val="•"/>
      <w:lvlJc w:val="left"/>
      <w:pPr>
        <w:ind w:left="3190" w:hanging="252"/>
      </w:pPr>
      <w:rPr>
        <w:rFonts w:hint="default"/>
        <w:lang w:val="it-IT" w:eastAsia="en-US" w:bidi="ar-SA"/>
      </w:rPr>
    </w:lvl>
    <w:lvl w:ilvl="5" w:tplc="03EAA9A4">
      <w:numFmt w:val="bullet"/>
      <w:lvlText w:val="•"/>
      <w:lvlJc w:val="left"/>
      <w:pPr>
        <w:ind w:left="4365" w:hanging="252"/>
      </w:pPr>
      <w:rPr>
        <w:rFonts w:hint="default"/>
        <w:lang w:val="it-IT" w:eastAsia="en-US" w:bidi="ar-SA"/>
      </w:rPr>
    </w:lvl>
    <w:lvl w:ilvl="6" w:tplc="846CBA18">
      <w:numFmt w:val="bullet"/>
      <w:lvlText w:val="•"/>
      <w:lvlJc w:val="left"/>
      <w:pPr>
        <w:ind w:left="5540" w:hanging="252"/>
      </w:pPr>
      <w:rPr>
        <w:rFonts w:hint="default"/>
        <w:lang w:val="it-IT" w:eastAsia="en-US" w:bidi="ar-SA"/>
      </w:rPr>
    </w:lvl>
    <w:lvl w:ilvl="7" w:tplc="A2369FC2">
      <w:numFmt w:val="bullet"/>
      <w:lvlText w:val="•"/>
      <w:lvlJc w:val="left"/>
      <w:pPr>
        <w:ind w:left="6715" w:hanging="252"/>
      </w:pPr>
      <w:rPr>
        <w:rFonts w:hint="default"/>
        <w:lang w:val="it-IT" w:eastAsia="en-US" w:bidi="ar-SA"/>
      </w:rPr>
    </w:lvl>
    <w:lvl w:ilvl="8" w:tplc="71BCBDC6">
      <w:numFmt w:val="bullet"/>
      <w:lvlText w:val="•"/>
      <w:lvlJc w:val="left"/>
      <w:pPr>
        <w:ind w:left="7890" w:hanging="252"/>
      </w:pPr>
      <w:rPr>
        <w:rFonts w:hint="default"/>
        <w:lang w:val="it-IT" w:eastAsia="en-US" w:bidi="ar-SA"/>
      </w:rPr>
    </w:lvl>
  </w:abstractNum>
  <w:abstractNum w:abstractNumId="32" w15:restartNumberingAfterBreak="0">
    <w:nsid w:val="275636F1"/>
    <w:multiLevelType w:val="hybridMultilevel"/>
    <w:tmpl w:val="281C25CE"/>
    <w:lvl w:ilvl="0" w:tplc="04100001">
      <w:start w:val="1"/>
      <w:numFmt w:val="bullet"/>
      <w:lvlText w:val=""/>
      <w:lvlJc w:val="left"/>
      <w:pPr>
        <w:ind w:left="1800" w:hanging="360"/>
      </w:pPr>
      <w:rPr>
        <w:rFonts w:ascii="Symbol" w:hAnsi="Symbol" w:hint="default"/>
        <w:b w:val="0"/>
        <w:i w:val="0"/>
        <w:caps w:val="0"/>
        <w:strike w:val="0"/>
        <w:dstrike w:val="0"/>
        <w:vanish w:val="0"/>
        <w:color w:val="365F91" w:themeColor="accent1" w:themeShade="BF"/>
        <w:sz w:val="18"/>
        <w:vertAlign w:val="baseline"/>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2BCA1779"/>
    <w:multiLevelType w:val="multilevel"/>
    <w:tmpl w:val="DC1E2EC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F95B25"/>
    <w:multiLevelType w:val="hybridMultilevel"/>
    <w:tmpl w:val="E5AC8A6A"/>
    <w:lvl w:ilvl="0" w:tplc="6A1C1208">
      <w:numFmt w:val="bullet"/>
      <w:lvlText w:val="-"/>
      <w:lvlJc w:val="left"/>
      <w:pPr>
        <w:ind w:left="833" w:hanging="154"/>
      </w:pPr>
      <w:rPr>
        <w:rFonts w:ascii="Calibri" w:eastAsia="Calibri" w:hAnsi="Calibri" w:cs="Calibri" w:hint="default"/>
        <w:b w:val="0"/>
        <w:bCs w:val="0"/>
        <w:i w:val="0"/>
        <w:iCs w:val="0"/>
        <w:color w:val="000009"/>
        <w:spacing w:val="0"/>
        <w:w w:val="100"/>
        <w:sz w:val="22"/>
        <w:szCs w:val="22"/>
        <w:lang w:val="it-IT" w:eastAsia="en-US" w:bidi="ar-SA"/>
      </w:rPr>
    </w:lvl>
    <w:lvl w:ilvl="1" w:tplc="12FE0466">
      <w:numFmt w:val="bullet"/>
      <w:lvlText w:val="o"/>
      <w:lvlJc w:val="left"/>
      <w:pPr>
        <w:ind w:left="1913" w:hanging="360"/>
      </w:pPr>
      <w:rPr>
        <w:rFonts w:ascii="Courier New" w:eastAsia="Courier New" w:hAnsi="Courier New" w:cs="Courier New" w:hint="default"/>
        <w:b w:val="0"/>
        <w:bCs w:val="0"/>
        <w:i w:val="0"/>
        <w:iCs w:val="0"/>
        <w:color w:val="000009"/>
        <w:spacing w:val="0"/>
        <w:w w:val="100"/>
        <w:sz w:val="22"/>
        <w:szCs w:val="22"/>
        <w:lang w:val="it-IT" w:eastAsia="en-US" w:bidi="ar-SA"/>
      </w:rPr>
    </w:lvl>
    <w:lvl w:ilvl="2" w:tplc="2A36E3D4">
      <w:numFmt w:val="bullet"/>
      <w:lvlText w:val="•"/>
      <w:lvlJc w:val="left"/>
      <w:pPr>
        <w:ind w:left="2844" w:hanging="360"/>
      </w:pPr>
      <w:rPr>
        <w:rFonts w:hint="default"/>
        <w:lang w:val="it-IT" w:eastAsia="en-US" w:bidi="ar-SA"/>
      </w:rPr>
    </w:lvl>
    <w:lvl w:ilvl="3" w:tplc="027A4CBA">
      <w:numFmt w:val="bullet"/>
      <w:lvlText w:val="•"/>
      <w:lvlJc w:val="left"/>
      <w:pPr>
        <w:ind w:left="3768" w:hanging="360"/>
      </w:pPr>
      <w:rPr>
        <w:rFonts w:hint="default"/>
        <w:lang w:val="it-IT" w:eastAsia="en-US" w:bidi="ar-SA"/>
      </w:rPr>
    </w:lvl>
    <w:lvl w:ilvl="4" w:tplc="F21E292E">
      <w:numFmt w:val="bullet"/>
      <w:lvlText w:val="•"/>
      <w:lvlJc w:val="left"/>
      <w:pPr>
        <w:ind w:left="4693" w:hanging="360"/>
      </w:pPr>
      <w:rPr>
        <w:rFonts w:hint="default"/>
        <w:lang w:val="it-IT" w:eastAsia="en-US" w:bidi="ar-SA"/>
      </w:rPr>
    </w:lvl>
    <w:lvl w:ilvl="5" w:tplc="47D8A2CA">
      <w:numFmt w:val="bullet"/>
      <w:lvlText w:val="•"/>
      <w:lvlJc w:val="left"/>
      <w:pPr>
        <w:ind w:left="5617" w:hanging="360"/>
      </w:pPr>
      <w:rPr>
        <w:rFonts w:hint="default"/>
        <w:lang w:val="it-IT" w:eastAsia="en-US" w:bidi="ar-SA"/>
      </w:rPr>
    </w:lvl>
    <w:lvl w:ilvl="6" w:tplc="892E21E2">
      <w:numFmt w:val="bullet"/>
      <w:lvlText w:val="•"/>
      <w:lvlJc w:val="left"/>
      <w:pPr>
        <w:ind w:left="6542" w:hanging="360"/>
      </w:pPr>
      <w:rPr>
        <w:rFonts w:hint="default"/>
        <w:lang w:val="it-IT" w:eastAsia="en-US" w:bidi="ar-SA"/>
      </w:rPr>
    </w:lvl>
    <w:lvl w:ilvl="7" w:tplc="21BCB596">
      <w:numFmt w:val="bullet"/>
      <w:lvlText w:val="•"/>
      <w:lvlJc w:val="left"/>
      <w:pPr>
        <w:ind w:left="7466" w:hanging="360"/>
      </w:pPr>
      <w:rPr>
        <w:rFonts w:hint="default"/>
        <w:lang w:val="it-IT" w:eastAsia="en-US" w:bidi="ar-SA"/>
      </w:rPr>
    </w:lvl>
    <w:lvl w:ilvl="8" w:tplc="CF04856C">
      <w:numFmt w:val="bullet"/>
      <w:lvlText w:val="•"/>
      <w:lvlJc w:val="left"/>
      <w:pPr>
        <w:ind w:left="8391" w:hanging="360"/>
      </w:pPr>
      <w:rPr>
        <w:rFonts w:hint="default"/>
        <w:lang w:val="it-IT" w:eastAsia="en-US" w:bidi="ar-SA"/>
      </w:rPr>
    </w:lvl>
  </w:abstractNum>
  <w:abstractNum w:abstractNumId="36"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FC83A9A"/>
    <w:multiLevelType w:val="multilevel"/>
    <w:tmpl w:val="FBDA720E"/>
    <w:lvl w:ilvl="0">
      <w:numFmt w:val="bullet"/>
      <w:lvlText w:val="-"/>
      <w:lvlJc w:val="left"/>
      <w:pPr>
        <w:ind w:left="927"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8"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4C364F7"/>
    <w:multiLevelType w:val="multilevel"/>
    <w:tmpl w:val="8C8C46CC"/>
    <w:lvl w:ilvl="0">
      <w:start w:val="1"/>
      <w:numFmt w:val="decimal"/>
      <w:lvlText w:val="%1."/>
      <w:lvlJc w:val="left"/>
      <w:pPr>
        <w:ind w:left="720" w:hanging="360"/>
      </w:pPr>
      <w:rPr>
        <w:rFonts w:hint="default"/>
        <w:b w:val="0"/>
        <w:i w:val="0"/>
        <w:caps w:val="0"/>
        <w:strike w:val="0"/>
        <w:dstrike w:val="0"/>
        <w:vanish w:val="0"/>
        <w:color w:val="auto"/>
        <w:spacing w:val="0"/>
        <w:w w:val="100"/>
        <w:position w:val="0"/>
        <w:sz w:val="22"/>
        <w:szCs w:val="20"/>
        <w:u w:color="FFFFFF" w:themeColor="background1"/>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37661445"/>
    <w:multiLevelType w:val="multilevel"/>
    <w:tmpl w:val="517EE93A"/>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78D4F2A"/>
    <w:multiLevelType w:val="multilevel"/>
    <w:tmpl w:val="72406C50"/>
    <w:lvl w:ilvl="0">
      <w:start w:val="1"/>
      <w:numFmt w:val="decimal"/>
      <w:lvlText w:val="%1."/>
      <w:lvlJc w:val="left"/>
      <w:pPr>
        <w:ind w:left="360" w:hanging="360"/>
      </w:pPr>
    </w:lvl>
    <w:lvl w:ilvl="1">
      <w:numFmt w:val="bullet"/>
      <w:lvlText w:val="-"/>
      <w:lvlJc w:val="left"/>
      <w:pPr>
        <w:ind w:left="1080" w:hanging="360"/>
      </w:pPr>
      <w:rPr>
        <w:rFonts w:ascii="Calibri" w:eastAsia="Times New Roman"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97E4522"/>
    <w:multiLevelType w:val="hybridMultilevel"/>
    <w:tmpl w:val="7E26E55A"/>
    <w:lvl w:ilvl="0" w:tplc="FB603B8A">
      <w:start w:val="1"/>
      <w:numFmt w:val="bullet"/>
      <w:lvlText w:val=""/>
      <w:lvlJc w:val="left"/>
      <w:pPr>
        <w:ind w:left="373" w:hanging="241"/>
      </w:pPr>
      <w:rPr>
        <w:rFonts w:ascii="Wingdings" w:hAnsi="Wingdings" w:hint="default"/>
        <w:b w:val="0"/>
        <w:bCs w:val="0"/>
        <w:i w:val="0"/>
        <w:iCs w:val="0"/>
        <w:caps w:val="0"/>
        <w:strike w:val="0"/>
        <w:dstrike w:val="0"/>
        <w:vanish w:val="0"/>
        <w:color w:val="365F91" w:themeColor="accent1" w:themeShade="BF"/>
        <w:spacing w:val="0"/>
        <w:w w:val="100"/>
        <w:sz w:val="22"/>
        <w:szCs w:val="22"/>
        <w:vertAlign w:val="baseline"/>
        <w:lang w:val="it-IT" w:eastAsia="en-US" w:bidi="ar-SA"/>
      </w:rPr>
    </w:lvl>
    <w:lvl w:ilvl="1" w:tplc="FFFFFFFF">
      <w:numFmt w:val="bullet"/>
      <w:lvlText w:val=""/>
      <w:lvlJc w:val="left"/>
      <w:pPr>
        <w:ind w:left="846" w:hanging="356"/>
      </w:pPr>
      <w:rPr>
        <w:rFonts w:ascii="Symbol" w:eastAsia="Symbol" w:hAnsi="Symbol" w:cs="Symbol" w:hint="default"/>
        <w:b w:val="0"/>
        <w:bCs w:val="0"/>
        <w:i w:val="0"/>
        <w:iCs w:val="0"/>
        <w:spacing w:val="0"/>
        <w:w w:val="100"/>
        <w:sz w:val="22"/>
        <w:szCs w:val="22"/>
        <w:lang w:val="it-IT" w:eastAsia="en-US" w:bidi="ar-SA"/>
      </w:rPr>
    </w:lvl>
    <w:lvl w:ilvl="2" w:tplc="FFFFFFFF">
      <w:numFmt w:val="bullet"/>
      <w:lvlText w:val="•"/>
      <w:lvlJc w:val="left"/>
      <w:pPr>
        <w:ind w:left="1886" w:hanging="356"/>
      </w:pPr>
      <w:rPr>
        <w:rFonts w:hint="default"/>
        <w:lang w:val="it-IT" w:eastAsia="en-US" w:bidi="ar-SA"/>
      </w:rPr>
    </w:lvl>
    <w:lvl w:ilvl="3" w:tplc="FFFFFFFF">
      <w:numFmt w:val="bullet"/>
      <w:lvlText w:val="•"/>
      <w:lvlJc w:val="left"/>
      <w:pPr>
        <w:ind w:left="2933" w:hanging="356"/>
      </w:pPr>
      <w:rPr>
        <w:rFonts w:hint="default"/>
        <w:lang w:val="it-IT" w:eastAsia="en-US" w:bidi="ar-SA"/>
      </w:rPr>
    </w:lvl>
    <w:lvl w:ilvl="4" w:tplc="FFFFFFFF">
      <w:numFmt w:val="bullet"/>
      <w:lvlText w:val="•"/>
      <w:lvlJc w:val="left"/>
      <w:pPr>
        <w:ind w:left="3980" w:hanging="356"/>
      </w:pPr>
      <w:rPr>
        <w:rFonts w:hint="default"/>
        <w:lang w:val="it-IT" w:eastAsia="en-US" w:bidi="ar-SA"/>
      </w:rPr>
    </w:lvl>
    <w:lvl w:ilvl="5" w:tplc="FFFFFFFF">
      <w:numFmt w:val="bullet"/>
      <w:lvlText w:val="•"/>
      <w:lvlJc w:val="left"/>
      <w:pPr>
        <w:ind w:left="5026" w:hanging="356"/>
      </w:pPr>
      <w:rPr>
        <w:rFonts w:hint="default"/>
        <w:lang w:val="it-IT" w:eastAsia="en-US" w:bidi="ar-SA"/>
      </w:rPr>
    </w:lvl>
    <w:lvl w:ilvl="6" w:tplc="FFFFFFFF">
      <w:numFmt w:val="bullet"/>
      <w:lvlText w:val="•"/>
      <w:lvlJc w:val="left"/>
      <w:pPr>
        <w:ind w:left="6073" w:hanging="356"/>
      </w:pPr>
      <w:rPr>
        <w:rFonts w:hint="default"/>
        <w:lang w:val="it-IT" w:eastAsia="en-US" w:bidi="ar-SA"/>
      </w:rPr>
    </w:lvl>
    <w:lvl w:ilvl="7" w:tplc="FFFFFFFF">
      <w:numFmt w:val="bullet"/>
      <w:lvlText w:val="•"/>
      <w:lvlJc w:val="left"/>
      <w:pPr>
        <w:ind w:left="7120" w:hanging="356"/>
      </w:pPr>
      <w:rPr>
        <w:rFonts w:hint="default"/>
        <w:lang w:val="it-IT" w:eastAsia="en-US" w:bidi="ar-SA"/>
      </w:rPr>
    </w:lvl>
    <w:lvl w:ilvl="8" w:tplc="FFFFFFFF">
      <w:numFmt w:val="bullet"/>
      <w:lvlText w:val="•"/>
      <w:lvlJc w:val="left"/>
      <w:pPr>
        <w:ind w:left="8166" w:hanging="356"/>
      </w:pPr>
      <w:rPr>
        <w:rFonts w:hint="default"/>
        <w:lang w:val="it-IT" w:eastAsia="en-US" w:bidi="ar-SA"/>
      </w:rPr>
    </w:lvl>
  </w:abstractNum>
  <w:abstractNum w:abstractNumId="47" w15:restartNumberingAfterBreak="0">
    <w:nsid w:val="39A829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4B22A9F"/>
    <w:multiLevelType w:val="hybridMultilevel"/>
    <w:tmpl w:val="C0B6B6BC"/>
    <w:lvl w:ilvl="0" w:tplc="6A1C1208">
      <w:numFmt w:val="bullet"/>
      <w:lvlText w:val="-"/>
      <w:lvlJc w:val="left"/>
      <w:pPr>
        <w:ind w:left="1713" w:hanging="360"/>
      </w:pPr>
      <w:rPr>
        <w:rFonts w:ascii="Calibri" w:eastAsia="Calibri" w:hAnsi="Calibri" w:cs="Calibri" w:hint="default"/>
        <w:b w:val="0"/>
        <w:bCs w:val="0"/>
        <w:i w:val="0"/>
        <w:iCs w:val="0"/>
        <w:color w:val="000009"/>
        <w:spacing w:val="0"/>
        <w:w w:val="100"/>
        <w:sz w:val="22"/>
        <w:szCs w:val="22"/>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50"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45434FF0"/>
    <w:multiLevelType w:val="multilevel"/>
    <w:tmpl w:val="F9805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7DB4E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8A6537"/>
    <w:multiLevelType w:val="hybridMultilevel"/>
    <w:tmpl w:val="84F64F76"/>
    <w:lvl w:ilvl="0" w:tplc="BFDAC556">
      <w:start w:val="1"/>
      <w:numFmt w:val="bullet"/>
      <w:lvlText w:val=""/>
      <w:lvlJc w:val="left"/>
      <w:pPr>
        <w:ind w:left="720" w:hanging="360"/>
      </w:pPr>
      <w:rPr>
        <w:rFonts w:ascii="Symbol" w:hAnsi="Symbol" w:hint="default"/>
      </w:rPr>
    </w:lvl>
    <w:lvl w:ilvl="1" w:tplc="FFFFFFFF">
      <w:start w:val="1"/>
      <w:numFmt w:val="lowerLetter"/>
      <w:lvlText w:val="%2)"/>
      <w:lvlJc w:val="left"/>
      <w:pPr>
        <w:ind w:left="1068"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57" w15:restartNumberingAfterBreak="0">
    <w:nsid w:val="4A66716D"/>
    <w:multiLevelType w:val="hybridMultilevel"/>
    <w:tmpl w:val="68806458"/>
    <w:lvl w:ilvl="0" w:tplc="BFDAC556">
      <w:start w:val="1"/>
      <w:numFmt w:val="bullet"/>
      <w:lvlText w:val=""/>
      <w:lvlJc w:val="left"/>
      <w:pPr>
        <w:ind w:left="1068" w:hanging="360"/>
      </w:pPr>
      <w:rPr>
        <w:rFonts w:ascii="Symbol" w:hAnsi="Symbol" w:hint="default"/>
      </w:rPr>
    </w:lvl>
    <w:lvl w:ilvl="1" w:tplc="FFFFFFFF">
      <w:numFmt w:val="bullet"/>
      <w:lvlText w:val="-"/>
      <w:lvlJc w:val="left"/>
      <w:pPr>
        <w:ind w:left="1788" w:hanging="360"/>
      </w:pPr>
      <w:rPr>
        <w:rFonts w:ascii="Aptos" w:eastAsiaTheme="minorHAnsi" w:hAnsi="Aptos"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4B9F4B94"/>
    <w:multiLevelType w:val="multilevel"/>
    <w:tmpl w:val="092E9E94"/>
    <w:lvl w:ilvl="0">
      <w:start w:val="1"/>
      <w:numFmt w:val="decimal"/>
      <w:lvlText w:val="%1."/>
      <w:lvlJc w:val="left"/>
      <w:pPr>
        <w:ind w:left="360" w:hanging="360"/>
      </w:pPr>
      <w:rPr>
        <w:b w:val="0"/>
        <w:bCs w:val="0"/>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BC807A3"/>
    <w:multiLevelType w:val="hybridMultilevel"/>
    <w:tmpl w:val="718EB5EC"/>
    <w:lvl w:ilvl="0" w:tplc="04100017">
      <w:start w:val="1"/>
      <w:numFmt w:val="lowerLetter"/>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60"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62" w15:restartNumberingAfterBreak="0">
    <w:nsid w:val="4C5230F3"/>
    <w:multiLevelType w:val="multilevel"/>
    <w:tmpl w:val="EE62D5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D173F95"/>
    <w:multiLevelType w:val="multilevel"/>
    <w:tmpl w:val="563EE928"/>
    <w:lvl w:ilvl="0">
      <w:start w:val="1"/>
      <w:numFmt w:val="lowerRoman"/>
      <w:lvlText w:val="%1."/>
      <w:lvlJc w:val="right"/>
      <w:pPr>
        <w:ind w:left="360" w:hanging="360"/>
      </w:pPr>
      <w:rPr>
        <w:rFonts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DC12F77"/>
    <w:multiLevelType w:val="hybridMultilevel"/>
    <w:tmpl w:val="92B80484"/>
    <w:lvl w:ilvl="0" w:tplc="C54EE460">
      <w:start w:val="1"/>
      <w:numFmt w:val="lowerRoman"/>
      <w:lvlText w:val="%1."/>
      <w:lvlJc w:val="left"/>
      <w:pPr>
        <w:ind w:left="927"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6"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7"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0260DD9"/>
    <w:multiLevelType w:val="hybridMultilevel"/>
    <w:tmpl w:val="92B80484"/>
    <w:lvl w:ilvl="0" w:tplc="FFFFFFFF">
      <w:start w:val="1"/>
      <w:numFmt w:val="lowerRoman"/>
      <w:lvlText w:val="%1."/>
      <w:lvlJc w:val="left"/>
      <w:pPr>
        <w:ind w:left="927" w:hanging="360"/>
      </w:pPr>
      <w:rPr>
        <w:rFonts w:ascii="Calibri" w:hAnsi="Calibri" w:hint="default"/>
        <w:b w:val="0"/>
        <w:i w:val="0"/>
        <w:caps w:val="0"/>
        <w:strike w:val="0"/>
        <w:dstrike w:val="0"/>
        <w:vanish w:val="0"/>
        <w:color w:val="auto"/>
        <w:sz w:val="22"/>
        <w:vertAlign w:val="baseline"/>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0"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DA203B"/>
    <w:multiLevelType w:val="hybridMultilevel"/>
    <w:tmpl w:val="5CBE7B7A"/>
    <w:lvl w:ilvl="0" w:tplc="FFFFFFFF">
      <w:start w:val="1"/>
      <w:numFmt w:val="lowerLetter"/>
      <w:lvlText w:val="%1)"/>
      <w:lvlJc w:val="left"/>
      <w:pPr>
        <w:ind w:left="985" w:hanging="425"/>
      </w:pPr>
      <w:rPr>
        <w:rFonts w:ascii="Calibri" w:eastAsia="Calibri" w:hAnsi="Calibri" w:cs="Calibri" w:hint="default"/>
        <w:b w:val="0"/>
        <w:bCs w:val="0"/>
        <w:i w:val="0"/>
        <w:iCs w:val="0"/>
        <w:color w:val="000009"/>
        <w:spacing w:val="-1"/>
        <w:w w:val="100"/>
        <w:sz w:val="22"/>
        <w:szCs w:val="22"/>
        <w:lang w:val="it-IT" w:eastAsia="en-US" w:bidi="ar-SA"/>
      </w:rPr>
    </w:lvl>
    <w:lvl w:ilvl="1" w:tplc="FFFFFFFF">
      <w:numFmt w:val="bullet"/>
      <w:lvlText w:val="•"/>
      <w:lvlJc w:val="left"/>
      <w:pPr>
        <w:ind w:left="1908" w:hanging="425"/>
      </w:pPr>
      <w:rPr>
        <w:rFonts w:hint="default"/>
        <w:lang w:val="it-IT" w:eastAsia="en-US" w:bidi="ar-SA"/>
      </w:rPr>
    </w:lvl>
    <w:lvl w:ilvl="2" w:tplc="FFFFFFFF">
      <w:numFmt w:val="bullet"/>
      <w:lvlText w:val="•"/>
      <w:lvlJc w:val="left"/>
      <w:pPr>
        <w:ind w:left="2836" w:hanging="425"/>
      </w:pPr>
      <w:rPr>
        <w:rFonts w:hint="default"/>
        <w:lang w:val="it-IT" w:eastAsia="en-US" w:bidi="ar-SA"/>
      </w:rPr>
    </w:lvl>
    <w:lvl w:ilvl="3" w:tplc="FFFFFFFF">
      <w:numFmt w:val="bullet"/>
      <w:lvlText w:val="•"/>
      <w:lvlJc w:val="left"/>
      <w:pPr>
        <w:ind w:left="3764" w:hanging="425"/>
      </w:pPr>
      <w:rPr>
        <w:rFonts w:hint="default"/>
        <w:lang w:val="it-IT" w:eastAsia="en-US" w:bidi="ar-SA"/>
      </w:rPr>
    </w:lvl>
    <w:lvl w:ilvl="4" w:tplc="FFFFFFFF">
      <w:numFmt w:val="bullet"/>
      <w:lvlText w:val="•"/>
      <w:lvlJc w:val="left"/>
      <w:pPr>
        <w:ind w:left="4692" w:hanging="425"/>
      </w:pPr>
      <w:rPr>
        <w:rFonts w:hint="default"/>
        <w:lang w:val="it-IT" w:eastAsia="en-US" w:bidi="ar-SA"/>
      </w:rPr>
    </w:lvl>
    <w:lvl w:ilvl="5" w:tplc="FFFFFFFF">
      <w:numFmt w:val="bullet"/>
      <w:lvlText w:val="•"/>
      <w:lvlJc w:val="left"/>
      <w:pPr>
        <w:ind w:left="5620" w:hanging="425"/>
      </w:pPr>
      <w:rPr>
        <w:rFonts w:hint="default"/>
        <w:lang w:val="it-IT" w:eastAsia="en-US" w:bidi="ar-SA"/>
      </w:rPr>
    </w:lvl>
    <w:lvl w:ilvl="6" w:tplc="FFFFFFFF">
      <w:numFmt w:val="bullet"/>
      <w:lvlText w:val="•"/>
      <w:lvlJc w:val="left"/>
      <w:pPr>
        <w:ind w:left="6548" w:hanging="425"/>
      </w:pPr>
      <w:rPr>
        <w:rFonts w:hint="default"/>
        <w:lang w:val="it-IT" w:eastAsia="en-US" w:bidi="ar-SA"/>
      </w:rPr>
    </w:lvl>
    <w:lvl w:ilvl="7" w:tplc="FFFFFFFF">
      <w:numFmt w:val="bullet"/>
      <w:lvlText w:val="•"/>
      <w:lvlJc w:val="left"/>
      <w:pPr>
        <w:ind w:left="7476" w:hanging="425"/>
      </w:pPr>
      <w:rPr>
        <w:rFonts w:hint="default"/>
        <w:lang w:val="it-IT" w:eastAsia="en-US" w:bidi="ar-SA"/>
      </w:rPr>
    </w:lvl>
    <w:lvl w:ilvl="8" w:tplc="FFFFFFFF">
      <w:numFmt w:val="bullet"/>
      <w:lvlText w:val="•"/>
      <w:lvlJc w:val="left"/>
      <w:pPr>
        <w:ind w:left="8404" w:hanging="425"/>
      </w:pPr>
      <w:rPr>
        <w:rFonts w:hint="default"/>
        <w:lang w:val="it-IT" w:eastAsia="en-US" w:bidi="ar-SA"/>
      </w:rPr>
    </w:lvl>
  </w:abstractNum>
  <w:abstractNum w:abstractNumId="72" w15:restartNumberingAfterBreak="0">
    <w:nsid w:val="58C074E8"/>
    <w:multiLevelType w:val="hybridMultilevel"/>
    <w:tmpl w:val="D68AEB08"/>
    <w:lvl w:ilvl="0" w:tplc="24BCADC2">
      <w:start w:val="1"/>
      <w:numFmt w:val="decimal"/>
      <w:lvlText w:val="B.%1"/>
      <w:lvlJc w:val="left"/>
      <w:pPr>
        <w:ind w:left="1080" w:hanging="360"/>
      </w:pPr>
      <w:rPr>
        <w:rFonts w:ascii="Calibri" w:hAnsi="Calibri" w:hint="default"/>
        <w:b w:val="0"/>
        <w:i w:val="0"/>
        <w:caps w:val="0"/>
        <w:strike w:val="0"/>
        <w:dstrike w:val="0"/>
        <w:vanish w:val="0"/>
        <w:color w:val="365F91" w:themeColor="accent1" w:themeShade="BF"/>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3" w15:restartNumberingAfterBreak="0">
    <w:nsid w:val="59125572"/>
    <w:multiLevelType w:val="multilevel"/>
    <w:tmpl w:val="5C98C140"/>
    <w:lvl w:ilvl="0">
      <w:start w:val="1"/>
      <w:numFmt w:val="lowerLetter"/>
      <w:lvlText w:val="%1)"/>
      <w:lvlJc w:val="left"/>
      <w:pPr>
        <w:ind w:left="502" w:hanging="360"/>
      </w:pPr>
      <w:rPr>
        <w:rFonts w:ascii="Calibri" w:hAnsi="Calibri" w:hint="default"/>
        <w:b w:val="0"/>
        <w:i w:val="0"/>
        <w:caps w:val="0"/>
        <w:strike w:val="0"/>
        <w:dstrike w:val="0"/>
        <w:vanish w:val="0"/>
        <w:color w:val="365F91" w:themeColor="accent1" w:themeShade="BF"/>
        <w:sz w:val="20"/>
        <w:vertAlign w:val="baseline"/>
      </w:rPr>
    </w:lvl>
    <w:lvl w:ilvl="1">
      <w:start w:val="3"/>
      <w:numFmt w:val="bullet"/>
      <w:lvlText w:val="-"/>
      <w:lvlJc w:val="left"/>
      <w:pPr>
        <w:ind w:left="1222" w:hanging="360"/>
      </w:pPr>
      <w:rPr>
        <w:rFonts w:ascii="Calibri" w:hAnsi="Calibri" w:cs="Calibri" w:hint="default"/>
      </w:rPr>
    </w:lvl>
    <w:lvl w:ilvl="2">
      <w:start w:val="1"/>
      <w:numFmt w:val="bullet"/>
      <w:lvlText w:val=""/>
      <w:lvlJc w:val="left"/>
      <w:pPr>
        <w:ind w:left="2122" w:hanging="360"/>
      </w:pPr>
      <w:rPr>
        <w:rFonts w:ascii="Symbol" w:hAnsi="Symbol" w:hint="default"/>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4" w15:restartNumberingAfterBreak="0">
    <w:nsid w:val="59EB5EED"/>
    <w:multiLevelType w:val="hybridMultilevel"/>
    <w:tmpl w:val="1C4AA360"/>
    <w:lvl w:ilvl="0" w:tplc="BFDAC5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5C903B89"/>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9132A0"/>
    <w:multiLevelType w:val="hybridMultilevel"/>
    <w:tmpl w:val="099E57FC"/>
    <w:lvl w:ilvl="0" w:tplc="5400F658">
      <w:start w:val="1"/>
      <w:numFmt w:val="decimal"/>
      <w:lvlText w:val="C.%1"/>
      <w:lvlJc w:val="left"/>
      <w:pPr>
        <w:ind w:left="1080" w:hanging="360"/>
      </w:pPr>
      <w:rPr>
        <w:rFonts w:ascii="Calibri" w:hAnsi="Calibri" w:hint="default"/>
        <w:b w:val="0"/>
        <w:i w:val="0"/>
        <w:caps w:val="0"/>
        <w:strike w:val="0"/>
        <w:dstrike w:val="0"/>
        <w:vanish w:val="0"/>
        <w:color w:val="365F91" w:themeColor="accent1" w:themeShade="BF"/>
        <w:spacing w:val="0"/>
        <w:w w:val="100"/>
        <w:position w:val="0"/>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5EFC2C5D"/>
    <w:multiLevelType w:val="hybridMultilevel"/>
    <w:tmpl w:val="7AD4837A"/>
    <w:lvl w:ilvl="0" w:tplc="0410000F">
      <w:start w:val="1"/>
      <w:numFmt w:val="decimal"/>
      <w:lvlText w:val="%1."/>
      <w:lvlJc w:val="left"/>
      <w:pPr>
        <w:ind w:left="471" w:hanging="360"/>
      </w:pPr>
      <w:rPr>
        <w:rFonts w:hint="default"/>
        <w:spacing w:val="0"/>
        <w:w w:val="100"/>
        <w:lang w:val="it-IT" w:eastAsia="en-US" w:bidi="ar-SA"/>
      </w:rPr>
    </w:lvl>
    <w:lvl w:ilvl="1" w:tplc="83A4A58A">
      <w:start w:val="1"/>
      <w:numFmt w:val="lowerLetter"/>
      <w:lvlText w:val="%2)"/>
      <w:lvlJc w:val="left"/>
      <w:pPr>
        <w:ind w:left="1553" w:hanging="360"/>
      </w:pPr>
      <w:rPr>
        <w:rFonts w:ascii="Calibri" w:eastAsia="Calibri" w:hAnsi="Calibri" w:cs="Calibri" w:hint="default"/>
        <w:b/>
        <w:bCs/>
        <w:i w:val="0"/>
        <w:iCs w:val="0"/>
        <w:color w:val="000009"/>
        <w:spacing w:val="-1"/>
        <w:w w:val="100"/>
        <w:sz w:val="22"/>
        <w:szCs w:val="22"/>
        <w:lang w:val="it-IT" w:eastAsia="en-US" w:bidi="ar-SA"/>
      </w:rPr>
    </w:lvl>
    <w:lvl w:ilvl="2" w:tplc="19B48986">
      <w:numFmt w:val="bullet"/>
      <w:lvlText w:val="•"/>
      <w:lvlJc w:val="left"/>
      <w:pPr>
        <w:ind w:left="2524" w:hanging="360"/>
      </w:pPr>
      <w:rPr>
        <w:rFonts w:hint="default"/>
        <w:lang w:val="it-IT" w:eastAsia="en-US" w:bidi="ar-SA"/>
      </w:rPr>
    </w:lvl>
    <w:lvl w:ilvl="3" w:tplc="4E127D50">
      <w:numFmt w:val="bullet"/>
      <w:lvlText w:val="•"/>
      <w:lvlJc w:val="left"/>
      <w:pPr>
        <w:ind w:left="3488" w:hanging="360"/>
      </w:pPr>
      <w:rPr>
        <w:rFonts w:hint="default"/>
        <w:lang w:val="it-IT" w:eastAsia="en-US" w:bidi="ar-SA"/>
      </w:rPr>
    </w:lvl>
    <w:lvl w:ilvl="4" w:tplc="E65E3AD8">
      <w:numFmt w:val="bullet"/>
      <w:lvlText w:val="•"/>
      <w:lvlJc w:val="left"/>
      <w:pPr>
        <w:ind w:left="4453" w:hanging="360"/>
      </w:pPr>
      <w:rPr>
        <w:rFonts w:hint="default"/>
        <w:lang w:val="it-IT" w:eastAsia="en-US" w:bidi="ar-SA"/>
      </w:rPr>
    </w:lvl>
    <w:lvl w:ilvl="5" w:tplc="E4D082E6">
      <w:numFmt w:val="bullet"/>
      <w:lvlText w:val="•"/>
      <w:lvlJc w:val="left"/>
      <w:pPr>
        <w:ind w:left="5417" w:hanging="360"/>
      </w:pPr>
      <w:rPr>
        <w:rFonts w:hint="default"/>
        <w:lang w:val="it-IT" w:eastAsia="en-US" w:bidi="ar-SA"/>
      </w:rPr>
    </w:lvl>
    <w:lvl w:ilvl="6" w:tplc="50CE7FB6">
      <w:numFmt w:val="bullet"/>
      <w:lvlText w:val="•"/>
      <w:lvlJc w:val="left"/>
      <w:pPr>
        <w:ind w:left="6382" w:hanging="360"/>
      </w:pPr>
      <w:rPr>
        <w:rFonts w:hint="default"/>
        <w:lang w:val="it-IT" w:eastAsia="en-US" w:bidi="ar-SA"/>
      </w:rPr>
    </w:lvl>
    <w:lvl w:ilvl="7" w:tplc="0A9C5DC8">
      <w:numFmt w:val="bullet"/>
      <w:lvlText w:val="•"/>
      <w:lvlJc w:val="left"/>
      <w:pPr>
        <w:ind w:left="7346" w:hanging="360"/>
      </w:pPr>
      <w:rPr>
        <w:rFonts w:hint="default"/>
        <w:lang w:val="it-IT" w:eastAsia="en-US" w:bidi="ar-SA"/>
      </w:rPr>
    </w:lvl>
    <w:lvl w:ilvl="8" w:tplc="445E5E32">
      <w:numFmt w:val="bullet"/>
      <w:lvlText w:val="•"/>
      <w:lvlJc w:val="left"/>
      <w:pPr>
        <w:ind w:left="8311" w:hanging="360"/>
      </w:pPr>
      <w:rPr>
        <w:rFonts w:hint="default"/>
        <w:lang w:val="it-IT" w:eastAsia="en-US" w:bidi="ar-SA"/>
      </w:rPr>
    </w:lvl>
  </w:abstractNum>
  <w:abstractNum w:abstractNumId="79" w15:restartNumberingAfterBreak="0">
    <w:nsid w:val="5F190074"/>
    <w:multiLevelType w:val="hybridMultilevel"/>
    <w:tmpl w:val="06C2B0DC"/>
    <w:lvl w:ilvl="0" w:tplc="8742550C">
      <w:start w:val="1"/>
      <w:numFmt w:val="lowerRoman"/>
      <w:lvlText w:val="%1."/>
      <w:lvlJc w:val="right"/>
      <w:pPr>
        <w:ind w:left="720" w:hanging="360"/>
      </w:pPr>
      <w:rPr>
        <w:rFonts w:ascii="Gill Sans MT" w:hAnsi="Gill Sans MT" w:hint="default"/>
        <w:b w:val="0"/>
        <w:bCs w:val="0"/>
        <w:i w:val="0"/>
        <w:iCs w:val="0"/>
        <w:caps w:val="0"/>
        <w:strike w:val="0"/>
        <w:dstrike w:val="0"/>
        <w:outline w:val="0"/>
        <w:shadow w:val="0"/>
        <w:emboss w:val="0"/>
        <w:imprint w:val="0"/>
        <w:vanish w:val="0"/>
        <w:color w:val="365F91" w:themeColor="accent1" w:themeShade="BF"/>
        <w:spacing w:val="-1"/>
        <w:w w:val="99"/>
        <w:kern w:val="22"/>
        <w:position w:val="0"/>
        <w:sz w:val="22"/>
        <w:szCs w:val="16"/>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13C020C"/>
    <w:multiLevelType w:val="multilevel"/>
    <w:tmpl w:val="01964964"/>
    <w:lvl w:ilvl="0">
      <w:start w:val="1"/>
      <w:numFmt w:val="lowerRoman"/>
      <w:lvlText w:val="%1."/>
      <w:lvlJc w:val="right"/>
      <w:pPr>
        <w:ind w:left="36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83" w15:restartNumberingAfterBreak="0">
    <w:nsid w:val="643E70E7"/>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474386"/>
    <w:multiLevelType w:val="hybridMultilevel"/>
    <w:tmpl w:val="A55674F4"/>
    <w:lvl w:ilvl="0" w:tplc="FAA66A8C">
      <w:start w:val="1"/>
      <w:numFmt w:val="upperLetter"/>
      <w:lvlText w:val="B.3.%1."/>
      <w:lvlJc w:val="left"/>
      <w:pPr>
        <w:ind w:left="720" w:hanging="360"/>
      </w:pPr>
      <w:rPr>
        <w:rFonts w:ascii="Calibri" w:hAnsi="Calibri" w:hint="default"/>
        <w:b/>
        <w:i w:val="0"/>
        <w:caps w:val="0"/>
        <w:strike w:val="0"/>
        <w:dstrike w:val="0"/>
        <w:vanish w:val="0"/>
        <w:color w:val="365F91" w:themeColor="accent1" w:themeShade="BF"/>
        <w:spacing w:val="0"/>
        <w:w w:val="100"/>
        <w:position w:val="0"/>
        <w:sz w:val="22"/>
        <w:u w:color="FFFFFF" w:themeColor="background1"/>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4ED198A"/>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5632B7"/>
    <w:multiLevelType w:val="hybridMultilevel"/>
    <w:tmpl w:val="B43AACC0"/>
    <w:lvl w:ilvl="0" w:tplc="EBA81F4C">
      <w:numFmt w:val="bullet"/>
      <w:lvlText w:val=""/>
      <w:lvlJc w:val="left"/>
      <w:pPr>
        <w:ind w:left="720" w:hanging="360"/>
      </w:pPr>
      <w:rPr>
        <w:rFonts w:ascii="Wingdings" w:eastAsia="Wingdings" w:hAnsi="Wingdings" w:cs="Wingdings" w:hint="default"/>
        <w:b w:val="0"/>
        <w:bCs w:val="0"/>
        <w:i w:val="0"/>
        <w:iCs w:val="0"/>
        <w:color w:val="000009"/>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7EE564C"/>
    <w:multiLevelType w:val="hybridMultilevel"/>
    <w:tmpl w:val="983A8808"/>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9" w15:restartNumberingAfterBreak="0">
    <w:nsid w:val="67F01DEC"/>
    <w:multiLevelType w:val="multilevel"/>
    <w:tmpl w:val="32C89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BEC792F"/>
    <w:multiLevelType w:val="multilevel"/>
    <w:tmpl w:val="6E3A05CA"/>
    <w:lvl w:ilvl="0">
      <w:start w:val="1"/>
      <w:numFmt w:val="decimal"/>
      <w:lvlText w:val="%1."/>
      <w:lvlJc w:val="right"/>
      <w:pPr>
        <w:ind w:left="720" w:hanging="360"/>
      </w:pPr>
      <w:rPr>
        <w:rFonts w:ascii="Calibri" w:hAnsi="Calibri" w:hint="default"/>
        <w:b/>
        <w:i w:val="0"/>
        <w:caps w:val="0"/>
        <w:strike w:val="0"/>
        <w:dstrike w:val="0"/>
        <w:vanish w:val="0"/>
        <w:color w:val="365F91" w:themeColor="accent1" w:themeShade="BF"/>
        <w:spacing w:val="-1"/>
        <w:w w:val="99"/>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473E0B"/>
    <w:multiLevelType w:val="multilevel"/>
    <w:tmpl w:val="FA5412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F0560FF"/>
    <w:multiLevelType w:val="multilevel"/>
    <w:tmpl w:val="C938F776"/>
    <w:lvl w:ilvl="0">
      <w:start w:val="1"/>
      <w:numFmt w:val="decimal"/>
      <w:lvlText w:val="%1."/>
      <w:lvlJc w:val="left"/>
      <w:pPr>
        <w:ind w:left="360" w:hanging="360"/>
      </w:pPr>
      <w:rPr>
        <w:b/>
        <w:bCs/>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21010FC"/>
    <w:multiLevelType w:val="hybridMultilevel"/>
    <w:tmpl w:val="82E4E02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54E7BBF"/>
    <w:multiLevelType w:val="multilevel"/>
    <w:tmpl w:val="72886C68"/>
    <w:styleLink w:val="Elencocorrente1"/>
    <w:lvl w:ilvl="0">
      <w:start w:val="1"/>
      <w:numFmt w:val="lowerLetter"/>
      <w:lvlText w:val="%1)"/>
      <w:lvlJc w:val="left"/>
      <w:pPr>
        <w:ind w:left="948"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948" w:hanging="360"/>
      </w:pPr>
    </w:lvl>
    <w:lvl w:ilvl="2">
      <w:start w:val="1"/>
      <w:numFmt w:val="decimal"/>
      <w:lvlText w:val="%1.%2.%3"/>
      <w:lvlJc w:val="left"/>
      <w:pPr>
        <w:ind w:left="1308" w:hanging="720"/>
      </w:pPr>
    </w:lvl>
    <w:lvl w:ilvl="3">
      <w:start w:val="1"/>
      <w:numFmt w:val="decimal"/>
      <w:lvlText w:val="%1.%2.%3.%4"/>
      <w:lvlJc w:val="left"/>
      <w:pPr>
        <w:ind w:left="1308" w:hanging="720"/>
      </w:pPr>
    </w:lvl>
    <w:lvl w:ilvl="4">
      <w:start w:val="1"/>
      <w:numFmt w:val="decimal"/>
      <w:lvlText w:val="%1.%2.%3.%4.%5"/>
      <w:lvlJc w:val="left"/>
      <w:pPr>
        <w:ind w:left="1668" w:hanging="1080"/>
      </w:pPr>
    </w:lvl>
    <w:lvl w:ilvl="5">
      <w:start w:val="1"/>
      <w:numFmt w:val="decimal"/>
      <w:lvlText w:val="%1.%2.%3.%4.%5.%6"/>
      <w:lvlJc w:val="left"/>
      <w:pPr>
        <w:ind w:left="1668" w:hanging="1080"/>
      </w:pPr>
    </w:lvl>
    <w:lvl w:ilvl="6">
      <w:start w:val="1"/>
      <w:numFmt w:val="decimal"/>
      <w:lvlText w:val="%1.%2.%3.%4.%5.%6.%7"/>
      <w:lvlJc w:val="left"/>
      <w:pPr>
        <w:ind w:left="2028" w:hanging="1440"/>
      </w:pPr>
    </w:lvl>
    <w:lvl w:ilvl="7">
      <w:start w:val="1"/>
      <w:numFmt w:val="decimal"/>
      <w:lvlText w:val="%1.%2.%3.%4.%5.%6.%7.%8"/>
      <w:lvlJc w:val="left"/>
      <w:pPr>
        <w:ind w:left="2028" w:hanging="1440"/>
      </w:pPr>
    </w:lvl>
    <w:lvl w:ilvl="8">
      <w:start w:val="1"/>
      <w:numFmt w:val="decimal"/>
      <w:lvlText w:val="%1.%2.%3.%4.%5.%6.%7.%8.%9"/>
      <w:lvlJc w:val="left"/>
      <w:pPr>
        <w:ind w:left="2388" w:hanging="1800"/>
      </w:pPr>
    </w:lvl>
  </w:abstractNum>
  <w:abstractNum w:abstractNumId="96"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7" w15:restartNumberingAfterBreak="0">
    <w:nsid w:val="7B152856"/>
    <w:multiLevelType w:val="hybridMultilevel"/>
    <w:tmpl w:val="9F809E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B525E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E391C39"/>
    <w:multiLevelType w:val="multilevel"/>
    <w:tmpl w:val="B34AAC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3731964">
    <w:abstractNumId w:val="14"/>
  </w:num>
  <w:num w:numId="2" w16cid:durableId="926887007">
    <w:abstractNumId w:val="2"/>
  </w:num>
  <w:num w:numId="3" w16cid:durableId="1412116491">
    <w:abstractNumId w:val="52"/>
  </w:num>
  <w:num w:numId="4" w16cid:durableId="1693916477">
    <w:abstractNumId w:val="99"/>
  </w:num>
  <w:num w:numId="5" w16cid:durableId="511722474">
    <w:abstractNumId w:val="86"/>
  </w:num>
  <w:num w:numId="6" w16cid:durableId="373313376">
    <w:abstractNumId w:val="96"/>
  </w:num>
  <w:num w:numId="7" w16cid:durableId="1000278730">
    <w:abstractNumId w:val="30"/>
  </w:num>
  <w:num w:numId="8" w16cid:durableId="2091124139">
    <w:abstractNumId w:val="36"/>
  </w:num>
  <w:num w:numId="9" w16cid:durableId="418604564">
    <w:abstractNumId w:val="70"/>
  </w:num>
  <w:num w:numId="10" w16cid:durableId="831676432">
    <w:abstractNumId w:val="55"/>
  </w:num>
  <w:num w:numId="11" w16cid:durableId="1383944044">
    <w:abstractNumId w:val="101"/>
  </w:num>
  <w:num w:numId="12" w16cid:durableId="997196577">
    <w:abstractNumId w:val="23"/>
  </w:num>
  <w:num w:numId="13" w16cid:durableId="117721048">
    <w:abstractNumId w:val="43"/>
  </w:num>
  <w:num w:numId="14" w16cid:durableId="448546106">
    <w:abstractNumId w:val="18"/>
  </w:num>
  <w:num w:numId="15" w16cid:durableId="1153065971">
    <w:abstractNumId w:val="93"/>
  </w:num>
  <w:num w:numId="16" w16cid:durableId="1057708972">
    <w:abstractNumId w:val="33"/>
  </w:num>
  <w:num w:numId="17" w16cid:durableId="1615474675">
    <w:abstractNumId w:val="29"/>
  </w:num>
  <w:num w:numId="18" w16cid:durableId="1816682435">
    <w:abstractNumId w:val="90"/>
  </w:num>
  <w:num w:numId="19" w16cid:durableId="26832359">
    <w:abstractNumId w:val="41"/>
  </w:num>
  <w:num w:numId="20" w16cid:durableId="1146776407">
    <w:abstractNumId w:val="92"/>
  </w:num>
  <w:num w:numId="21" w16cid:durableId="1416170272">
    <w:abstractNumId w:val="12"/>
  </w:num>
  <w:num w:numId="22" w16cid:durableId="137039201">
    <w:abstractNumId w:val="28"/>
  </w:num>
  <w:num w:numId="23" w16cid:durableId="543490232">
    <w:abstractNumId w:val="80"/>
  </w:num>
  <w:num w:numId="24" w16cid:durableId="169100617">
    <w:abstractNumId w:val="75"/>
  </w:num>
  <w:num w:numId="25" w16cid:durableId="1460102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1912869">
    <w:abstractNumId w:val="67"/>
  </w:num>
  <w:num w:numId="27" w16cid:durableId="1983346116">
    <w:abstractNumId w:val="56"/>
  </w:num>
  <w:num w:numId="28" w16cid:durableId="436829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1468339">
    <w:abstractNumId w:val="50"/>
  </w:num>
  <w:num w:numId="30" w16cid:durableId="1148980019">
    <w:abstractNumId w:val="3"/>
  </w:num>
  <w:num w:numId="31" w16cid:durableId="64424894">
    <w:abstractNumId w:val="21"/>
  </w:num>
  <w:num w:numId="32" w16cid:durableId="1649289419">
    <w:abstractNumId w:val="11"/>
  </w:num>
  <w:num w:numId="33" w16cid:durableId="1518807182">
    <w:abstractNumId w:val="48"/>
  </w:num>
  <w:num w:numId="34" w16cid:durableId="1304382441">
    <w:abstractNumId w:val="68"/>
  </w:num>
  <w:num w:numId="35" w16cid:durableId="1527788304">
    <w:abstractNumId w:val="27"/>
  </w:num>
  <w:num w:numId="36" w16cid:durableId="1218318711">
    <w:abstractNumId w:val="81"/>
  </w:num>
  <w:num w:numId="37" w16cid:durableId="377508238">
    <w:abstractNumId w:val="53"/>
  </w:num>
  <w:num w:numId="38" w16cid:durableId="1833829937">
    <w:abstractNumId w:val="47"/>
  </w:num>
  <w:num w:numId="39" w16cid:durableId="720518660">
    <w:abstractNumId w:val="13"/>
  </w:num>
  <w:num w:numId="40" w16cid:durableId="1344434204">
    <w:abstractNumId w:val="25"/>
  </w:num>
  <w:num w:numId="41" w16cid:durableId="587033839">
    <w:abstractNumId w:val="4"/>
  </w:num>
  <w:num w:numId="42" w16cid:durableId="941491061">
    <w:abstractNumId w:val="88"/>
  </w:num>
  <w:num w:numId="43" w16cid:durableId="1941722561">
    <w:abstractNumId w:val="61"/>
  </w:num>
  <w:num w:numId="44" w16cid:durableId="1422331692">
    <w:abstractNumId w:val="44"/>
  </w:num>
  <w:num w:numId="45" w16cid:durableId="1165970259">
    <w:abstractNumId w:val="64"/>
  </w:num>
  <w:num w:numId="46" w16cid:durableId="1174489850">
    <w:abstractNumId w:val="38"/>
  </w:num>
  <w:num w:numId="47" w16cid:durableId="1974826797">
    <w:abstractNumId w:val="98"/>
  </w:num>
  <w:num w:numId="48" w16cid:durableId="878664525">
    <w:abstractNumId w:val="1"/>
  </w:num>
  <w:num w:numId="49" w16cid:durableId="167907102">
    <w:abstractNumId w:val="34"/>
  </w:num>
  <w:num w:numId="50" w16cid:durableId="1908759237">
    <w:abstractNumId w:val="95"/>
  </w:num>
  <w:num w:numId="51" w16cid:durableId="2032026626">
    <w:abstractNumId w:val="60"/>
  </w:num>
  <w:num w:numId="52" w16cid:durableId="2033915823">
    <w:abstractNumId w:val="42"/>
  </w:num>
  <w:num w:numId="53" w16cid:durableId="591549893">
    <w:abstractNumId w:val="6"/>
  </w:num>
  <w:num w:numId="54" w16cid:durableId="499006405">
    <w:abstractNumId w:val="9"/>
  </w:num>
  <w:num w:numId="55" w16cid:durableId="1132791163">
    <w:abstractNumId w:val="83"/>
  </w:num>
  <w:num w:numId="56" w16cid:durableId="1831173411">
    <w:abstractNumId w:val="39"/>
  </w:num>
  <w:num w:numId="57" w16cid:durableId="348607142">
    <w:abstractNumId w:val="16"/>
  </w:num>
  <w:num w:numId="58" w16cid:durableId="505096502">
    <w:abstractNumId w:val="66"/>
  </w:num>
  <w:num w:numId="59" w16cid:durableId="2024934603">
    <w:abstractNumId w:val="10"/>
  </w:num>
  <w:num w:numId="60" w16cid:durableId="732702740">
    <w:abstractNumId w:val="58"/>
  </w:num>
  <w:num w:numId="61" w16cid:durableId="949241049">
    <w:abstractNumId w:val="73"/>
  </w:num>
  <w:num w:numId="62" w16cid:durableId="1000162319">
    <w:abstractNumId w:val="46"/>
  </w:num>
  <w:num w:numId="63" w16cid:durableId="289678047">
    <w:abstractNumId w:val="79"/>
  </w:num>
  <w:num w:numId="64" w16cid:durableId="1813404933">
    <w:abstractNumId w:val="19"/>
  </w:num>
  <w:num w:numId="65" w16cid:durableId="1689285472">
    <w:abstractNumId w:val="85"/>
  </w:num>
  <w:num w:numId="66" w16cid:durableId="525288112">
    <w:abstractNumId w:val="7"/>
  </w:num>
  <w:num w:numId="67" w16cid:durableId="2123307478">
    <w:abstractNumId w:val="26"/>
  </w:num>
  <w:num w:numId="68" w16cid:durableId="1530605407">
    <w:abstractNumId w:val="72"/>
  </w:num>
  <w:num w:numId="69" w16cid:durableId="1150707890">
    <w:abstractNumId w:val="84"/>
  </w:num>
  <w:num w:numId="70" w16cid:durableId="1334451808">
    <w:abstractNumId w:val="20"/>
  </w:num>
  <w:num w:numId="71" w16cid:durableId="1338270626">
    <w:abstractNumId w:val="77"/>
  </w:num>
  <w:num w:numId="72" w16cid:durableId="1108357962">
    <w:abstractNumId w:val="71"/>
  </w:num>
  <w:num w:numId="73" w16cid:durableId="995383351">
    <w:abstractNumId w:val="51"/>
  </w:num>
  <w:num w:numId="74" w16cid:durableId="2124691668">
    <w:abstractNumId w:val="100"/>
  </w:num>
  <w:num w:numId="75" w16cid:durableId="191502216">
    <w:abstractNumId w:val="62"/>
  </w:num>
  <w:num w:numId="76" w16cid:durableId="740098447">
    <w:abstractNumId w:val="76"/>
  </w:num>
  <w:num w:numId="77" w16cid:durableId="276911425">
    <w:abstractNumId w:val="5"/>
  </w:num>
  <w:num w:numId="78" w16cid:durableId="1063216403">
    <w:abstractNumId w:val="78"/>
  </w:num>
  <w:num w:numId="79" w16cid:durableId="2098403919">
    <w:abstractNumId w:val="35"/>
  </w:num>
  <w:num w:numId="80" w16cid:durableId="1136068674">
    <w:abstractNumId w:val="22"/>
  </w:num>
  <w:num w:numId="81" w16cid:durableId="1800764569">
    <w:abstractNumId w:val="37"/>
  </w:num>
  <w:num w:numId="82" w16cid:durableId="1070158700">
    <w:abstractNumId w:val="40"/>
  </w:num>
  <w:num w:numId="83" w16cid:durableId="1249846514">
    <w:abstractNumId w:val="59"/>
  </w:num>
  <w:num w:numId="84" w16cid:durableId="2023892344">
    <w:abstractNumId w:val="8"/>
  </w:num>
  <w:num w:numId="85" w16cid:durableId="971327964">
    <w:abstractNumId w:val="15"/>
  </w:num>
  <w:num w:numId="86" w16cid:durableId="248320817">
    <w:abstractNumId w:val="65"/>
  </w:num>
  <w:num w:numId="87" w16cid:durableId="1007443892">
    <w:abstractNumId w:val="69"/>
  </w:num>
  <w:num w:numId="88" w16cid:durableId="1269240932">
    <w:abstractNumId w:val="45"/>
  </w:num>
  <w:num w:numId="89" w16cid:durableId="1202106">
    <w:abstractNumId w:val="24"/>
  </w:num>
  <w:num w:numId="90" w16cid:durableId="779032091">
    <w:abstractNumId w:val="74"/>
  </w:num>
  <w:num w:numId="91" w16cid:durableId="1899851666">
    <w:abstractNumId w:val="54"/>
  </w:num>
  <w:num w:numId="92" w16cid:durableId="1220628080">
    <w:abstractNumId w:val="57"/>
  </w:num>
  <w:num w:numId="93" w16cid:durableId="494105786">
    <w:abstractNumId w:val="17"/>
  </w:num>
  <w:num w:numId="94" w16cid:durableId="43676824">
    <w:abstractNumId w:val="97"/>
  </w:num>
  <w:num w:numId="95" w16cid:durableId="340739521">
    <w:abstractNumId w:val="63"/>
  </w:num>
  <w:num w:numId="96" w16cid:durableId="971516826">
    <w:abstractNumId w:val="82"/>
  </w:num>
  <w:num w:numId="97" w16cid:durableId="1284311173">
    <w:abstractNumId w:val="91"/>
  </w:num>
  <w:num w:numId="98" w16cid:durableId="518549103">
    <w:abstractNumId w:val="31"/>
  </w:num>
  <w:num w:numId="99" w16cid:durableId="1590389774">
    <w:abstractNumId w:val="94"/>
  </w:num>
  <w:num w:numId="100" w16cid:durableId="778918438">
    <w:abstractNumId w:val="49"/>
  </w:num>
  <w:num w:numId="101" w16cid:durableId="576134003">
    <w:abstractNumId w:val="87"/>
  </w:num>
  <w:num w:numId="102" w16cid:durableId="1722631723">
    <w:abstractNumId w:val="32"/>
  </w:num>
  <w:num w:numId="103" w16cid:durableId="700983318">
    <w:abstractNumId w:val="89"/>
  </w:num>
  <w:num w:numId="104" w16cid:durableId="2173271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14103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200294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945264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62152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34765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056875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740597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717180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302038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883747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79084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965540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605552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020250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12013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240372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892114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669034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3223980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209932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263436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95323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174648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440416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244569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638129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602321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724397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57375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rora Veltri">
    <w15:presenceInfo w15:providerId="AD" w15:userId="S::aurora.veltri@aziendacalabrialavoro.com::e0a9cda8-77f6-4583-8278-87efa6656889"/>
  </w15:person>
  <w15:person w15:author="Giorgio Scarfone">
    <w15:presenceInfo w15:providerId="AD" w15:userId="S-1-5-21-1979747946-693547448-779594392-16737"/>
  </w15:person>
  <w15:person w15:author="Autore">
    <w15:presenceInfo w15:providerId="None" w15:userId="Aut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trackRevisions/>
  <w:documentProtection w:edit="trackedChange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0F47"/>
    <w:rsid w:val="000015F9"/>
    <w:rsid w:val="00011568"/>
    <w:rsid w:val="00011EFC"/>
    <w:rsid w:val="00013C1E"/>
    <w:rsid w:val="00014831"/>
    <w:rsid w:val="00016BF1"/>
    <w:rsid w:val="00017F13"/>
    <w:rsid w:val="00020565"/>
    <w:rsid w:val="00020B88"/>
    <w:rsid w:val="00021270"/>
    <w:rsid w:val="000250C3"/>
    <w:rsid w:val="00025583"/>
    <w:rsid w:val="00025B71"/>
    <w:rsid w:val="00030409"/>
    <w:rsid w:val="000315E3"/>
    <w:rsid w:val="000325F3"/>
    <w:rsid w:val="00034067"/>
    <w:rsid w:val="000360F9"/>
    <w:rsid w:val="000369D5"/>
    <w:rsid w:val="00037231"/>
    <w:rsid w:val="00041471"/>
    <w:rsid w:val="00042345"/>
    <w:rsid w:val="00044455"/>
    <w:rsid w:val="00051327"/>
    <w:rsid w:val="00051605"/>
    <w:rsid w:val="000532B0"/>
    <w:rsid w:val="0005367B"/>
    <w:rsid w:val="0005543C"/>
    <w:rsid w:val="00055610"/>
    <w:rsid w:val="000569EF"/>
    <w:rsid w:val="00062432"/>
    <w:rsid w:val="00062563"/>
    <w:rsid w:val="000636D9"/>
    <w:rsid w:val="0006408F"/>
    <w:rsid w:val="00065B8E"/>
    <w:rsid w:val="00065F37"/>
    <w:rsid w:val="0006632B"/>
    <w:rsid w:val="0006649C"/>
    <w:rsid w:val="000664BA"/>
    <w:rsid w:val="00070ABA"/>
    <w:rsid w:val="00070D80"/>
    <w:rsid w:val="000715BC"/>
    <w:rsid w:val="0007164C"/>
    <w:rsid w:val="00071FA0"/>
    <w:rsid w:val="00071FCC"/>
    <w:rsid w:val="000720B1"/>
    <w:rsid w:val="00073173"/>
    <w:rsid w:val="00074458"/>
    <w:rsid w:val="0007479B"/>
    <w:rsid w:val="00077ADE"/>
    <w:rsid w:val="00080528"/>
    <w:rsid w:val="00080EFE"/>
    <w:rsid w:val="00082965"/>
    <w:rsid w:val="00083CBE"/>
    <w:rsid w:val="00085D0C"/>
    <w:rsid w:val="00086653"/>
    <w:rsid w:val="00086A15"/>
    <w:rsid w:val="00087650"/>
    <w:rsid w:val="00090D6B"/>
    <w:rsid w:val="00092BE6"/>
    <w:rsid w:val="00093126"/>
    <w:rsid w:val="0009457D"/>
    <w:rsid w:val="00095DE4"/>
    <w:rsid w:val="00097FC4"/>
    <w:rsid w:val="000A0ACD"/>
    <w:rsid w:val="000A0F8B"/>
    <w:rsid w:val="000A11E5"/>
    <w:rsid w:val="000A446A"/>
    <w:rsid w:val="000A51C8"/>
    <w:rsid w:val="000A6633"/>
    <w:rsid w:val="000A75FE"/>
    <w:rsid w:val="000A7AA5"/>
    <w:rsid w:val="000B0924"/>
    <w:rsid w:val="000B1360"/>
    <w:rsid w:val="000B1626"/>
    <w:rsid w:val="000B24C5"/>
    <w:rsid w:val="000B30DB"/>
    <w:rsid w:val="000B346E"/>
    <w:rsid w:val="000B3BF5"/>
    <w:rsid w:val="000B6A9E"/>
    <w:rsid w:val="000B79FD"/>
    <w:rsid w:val="000C0C93"/>
    <w:rsid w:val="000C0FA8"/>
    <w:rsid w:val="000C1E2C"/>
    <w:rsid w:val="000C2447"/>
    <w:rsid w:val="000C24CA"/>
    <w:rsid w:val="000C2AEC"/>
    <w:rsid w:val="000C406F"/>
    <w:rsid w:val="000C4759"/>
    <w:rsid w:val="000C7AFB"/>
    <w:rsid w:val="000C7C18"/>
    <w:rsid w:val="000D01F7"/>
    <w:rsid w:val="000D3B9A"/>
    <w:rsid w:val="000D612B"/>
    <w:rsid w:val="000D6360"/>
    <w:rsid w:val="000D7483"/>
    <w:rsid w:val="000D796A"/>
    <w:rsid w:val="000E0FF3"/>
    <w:rsid w:val="000E135A"/>
    <w:rsid w:val="000E2AA7"/>
    <w:rsid w:val="000E3C53"/>
    <w:rsid w:val="000E5422"/>
    <w:rsid w:val="000E7458"/>
    <w:rsid w:val="000F008E"/>
    <w:rsid w:val="000F0DF9"/>
    <w:rsid w:val="000F348D"/>
    <w:rsid w:val="000F5451"/>
    <w:rsid w:val="000F7030"/>
    <w:rsid w:val="000F7325"/>
    <w:rsid w:val="000F7577"/>
    <w:rsid w:val="00100D88"/>
    <w:rsid w:val="0010329B"/>
    <w:rsid w:val="001056D6"/>
    <w:rsid w:val="00105DB2"/>
    <w:rsid w:val="00107AB5"/>
    <w:rsid w:val="0011033D"/>
    <w:rsid w:val="001154AD"/>
    <w:rsid w:val="001156F1"/>
    <w:rsid w:val="00116838"/>
    <w:rsid w:val="00116AD8"/>
    <w:rsid w:val="00116CB9"/>
    <w:rsid w:val="00117D43"/>
    <w:rsid w:val="00120310"/>
    <w:rsid w:val="00120E67"/>
    <w:rsid w:val="001216D4"/>
    <w:rsid w:val="001267E3"/>
    <w:rsid w:val="001271AA"/>
    <w:rsid w:val="00127BBA"/>
    <w:rsid w:val="00130475"/>
    <w:rsid w:val="001311F4"/>
    <w:rsid w:val="00131AF3"/>
    <w:rsid w:val="001338E8"/>
    <w:rsid w:val="00133A53"/>
    <w:rsid w:val="00133AD5"/>
    <w:rsid w:val="00134210"/>
    <w:rsid w:val="0013733E"/>
    <w:rsid w:val="00137D30"/>
    <w:rsid w:val="00142ADD"/>
    <w:rsid w:val="001441A4"/>
    <w:rsid w:val="00146CAE"/>
    <w:rsid w:val="0015189D"/>
    <w:rsid w:val="001534EE"/>
    <w:rsid w:val="0015386D"/>
    <w:rsid w:val="00153BED"/>
    <w:rsid w:val="001543F1"/>
    <w:rsid w:val="00155331"/>
    <w:rsid w:val="00155EF4"/>
    <w:rsid w:val="001564B9"/>
    <w:rsid w:val="00157603"/>
    <w:rsid w:val="00160973"/>
    <w:rsid w:val="001619F3"/>
    <w:rsid w:val="00164177"/>
    <w:rsid w:val="0016479F"/>
    <w:rsid w:val="00164E68"/>
    <w:rsid w:val="00165135"/>
    <w:rsid w:val="0016684E"/>
    <w:rsid w:val="00170A77"/>
    <w:rsid w:val="00172B3B"/>
    <w:rsid w:val="00173BD5"/>
    <w:rsid w:val="00173E60"/>
    <w:rsid w:val="001740DB"/>
    <w:rsid w:val="00174204"/>
    <w:rsid w:val="00180597"/>
    <w:rsid w:val="0018406D"/>
    <w:rsid w:val="00184A94"/>
    <w:rsid w:val="00184FE1"/>
    <w:rsid w:val="00185708"/>
    <w:rsid w:val="00185BD6"/>
    <w:rsid w:val="00187B84"/>
    <w:rsid w:val="00187BBA"/>
    <w:rsid w:val="00191754"/>
    <w:rsid w:val="00192570"/>
    <w:rsid w:val="00195FAA"/>
    <w:rsid w:val="001A02CA"/>
    <w:rsid w:val="001A0B7E"/>
    <w:rsid w:val="001A1CBA"/>
    <w:rsid w:val="001A4BF6"/>
    <w:rsid w:val="001A615C"/>
    <w:rsid w:val="001A716C"/>
    <w:rsid w:val="001B049A"/>
    <w:rsid w:val="001B130D"/>
    <w:rsid w:val="001B1364"/>
    <w:rsid w:val="001B171D"/>
    <w:rsid w:val="001B3E1F"/>
    <w:rsid w:val="001B515D"/>
    <w:rsid w:val="001C1A3B"/>
    <w:rsid w:val="001C3CA3"/>
    <w:rsid w:val="001C3E4D"/>
    <w:rsid w:val="001C421E"/>
    <w:rsid w:val="001C463A"/>
    <w:rsid w:val="001C7743"/>
    <w:rsid w:val="001C7E1F"/>
    <w:rsid w:val="001D06C9"/>
    <w:rsid w:val="001D416C"/>
    <w:rsid w:val="001D5E72"/>
    <w:rsid w:val="001D617B"/>
    <w:rsid w:val="001D7AF9"/>
    <w:rsid w:val="001E1197"/>
    <w:rsid w:val="001E3EA1"/>
    <w:rsid w:val="001E4227"/>
    <w:rsid w:val="001E56E5"/>
    <w:rsid w:val="001E63DC"/>
    <w:rsid w:val="001E685D"/>
    <w:rsid w:val="001E7F59"/>
    <w:rsid w:val="001F3C13"/>
    <w:rsid w:val="001F643D"/>
    <w:rsid w:val="001F659B"/>
    <w:rsid w:val="001F6E14"/>
    <w:rsid w:val="001F7F1A"/>
    <w:rsid w:val="00202C84"/>
    <w:rsid w:val="002046B2"/>
    <w:rsid w:val="00210A04"/>
    <w:rsid w:val="00210D69"/>
    <w:rsid w:val="002110CB"/>
    <w:rsid w:val="0021264C"/>
    <w:rsid w:val="00214A98"/>
    <w:rsid w:val="00215FCE"/>
    <w:rsid w:val="00217661"/>
    <w:rsid w:val="002232A2"/>
    <w:rsid w:val="002261AF"/>
    <w:rsid w:val="00227541"/>
    <w:rsid w:val="00230CFD"/>
    <w:rsid w:val="0023131C"/>
    <w:rsid w:val="002335DC"/>
    <w:rsid w:val="00233755"/>
    <w:rsid w:val="00234091"/>
    <w:rsid w:val="00243D12"/>
    <w:rsid w:val="00246D67"/>
    <w:rsid w:val="002470BF"/>
    <w:rsid w:val="0025049D"/>
    <w:rsid w:val="00253BA8"/>
    <w:rsid w:val="0025619A"/>
    <w:rsid w:val="00260AD8"/>
    <w:rsid w:val="002612BE"/>
    <w:rsid w:val="00262024"/>
    <w:rsid w:val="00262914"/>
    <w:rsid w:val="00262E04"/>
    <w:rsid w:val="00263137"/>
    <w:rsid w:val="00263389"/>
    <w:rsid w:val="002639EF"/>
    <w:rsid w:val="002648C0"/>
    <w:rsid w:val="002653DC"/>
    <w:rsid w:val="00267BB7"/>
    <w:rsid w:val="00271DDF"/>
    <w:rsid w:val="00272711"/>
    <w:rsid w:val="002740E6"/>
    <w:rsid w:val="002766E4"/>
    <w:rsid w:val="00277F91"/>
    <w:rsid w:val="002844FF"/>
    <w:rsid w:val="00286375"/>
    <w:rsid w:val="00286506"/>
    <w:rsid w:val="00286548"/>
    <w:rsid w:val="00290911"/>
    <w:rsid w:val="00290D7E"/>
    <w:rsid w:val="00291079"/>
    <w:rsid w:val="00293F33"/>
    <w:rsid w:val="00294F27"/>
    <w:rsid w:val="00297FC5"/>
    <w:rsid w:val="002A0CDF"/>
    <w:rsid w:val="002A39F7"/>
    <w:rsid w:val="002A532C"/>
    <w:rsid w:val="002B133C"/>
    <w:rsid w:val="002B1B2C"/>
    <w:rsid w:val="002B2070"/>
    <w:rsid w:val="002B27B7"/>
    <w:rsid w:val="002B2CCE"/>
    <w:rsid w:val="002B2D07"/>
    <w:rsid w:val="002B2D4B"/>
    <w:rsid w:val="002B3B5E"/>
    <w:rsid w:val="002B416E"/>
    <w:rsid w:val="002B432D"/>
    <w:rsid w:val="002B48F0"/>
    <w:rsid w:val="002B72AA"/>
    <w:rsid w:val="002C3092"/>
    <w:rsid w:val="002C33A4"/>
    <w:rsid w:val="002C448A"/>
    <w:rsid w:val="002C4F34"/>
    <w:rsid w:val="002C5102"/>
    <w:rsid w:val="002D19D8"/>
    <w:rsid w:val="002D2270"/>
    <w:rsid w:val="002D2DBA"/>
    <w:rsid w:val="002D3156"/>
    <w:rsid w:val="002D32B5"/>
    <w:rsid w:val="002D5DAD"/>
    <w:rsid w:val="002E0276"/>
    <w:rsid w:val="002E0C9B"/>
    <w:rsid w:val="002E3A44"/>
    <w:rsid w:val="002E6534"/>
    <w:rsid w:val="002E6B28"/>
    <w:rsid w:val="002E768C"/>
    <w:rsid w:val="002F0A7D"/>
    <w:rsid w:val="002F1DE6"/>
    <w:rsid w:val="002F4750"/>
    <w:rsid w:val="002F533B"/>
    <w:rsid w:val="002F5563"/>
    <w:rsid w:val="00300D64"/>
    <w:rsid w:val="00303668"/>
    <w:rsid w:val="00304B2D"/>
    <w:rsid w:val="00304FC8"/>
    <w:rsid w:val="003065EE"/>
    <w:rsid w:val="0030683C"/>
    <w:rsid w:val="00306D25"/>
    <w:rsid w:val="00307728"/>
    <w:rsid w:val="00307840"/>
    <w:rsid w:val="003104CE"/>
    <w:rsid w:val="00310D61"/>
    <w:rsid w:val="0031303C"/>
    <w:rsid w:val="00314B22"/>
    <w:rsid w:val="00315CD5"/>
    <w:rsid w:val="003162D2"/>
    <w:rsid w:val="00321869"/>
    <w:rsid w:val="00321ABA"/>
    <w:rsid w:val="00322030"/>
    <w:rsid w:val="00322490"/>
    <w:rsid w:val="003230AE"/>
    <w:rsid w:val="00324D85"/>
    <w:rsid w:val="00324EFD"/>
    <w:rsid w:val="00325E4F"/>
    <w:rsid w:val="0033118F"/>
    <w:rsid w:val="00331437"/>
    <w:rsid w:val="00332CFD"/>
    <w:rsid w:val="003336A2"/>
    <w:rsid w:val="003338E0"/>
    <w:rsid w:val="00334BE2"/>
    <w:rsid w:val="00336382"/>
    <w:rsid w:val="0033675F"/>
    <w:rsid w:val="00337247"/>
    <w:rsid w:val="00337FD6"/>
    <w:rsid w:val="00342E33"/>
    <w:rsid w:val="00343D9B"/>
    <w:rsid w:val="00344892"/>
    <w:rsid w:val="00344F68"/>
    <w:rsid w:val="00345897"/>
    <w:rsid w:val="00347242"/>
    <w:rsid w:val="00347243"/>
    <w:rsid w:val="003503C5"/>
    <w:rsid w:val="00350C90"/>
    <w:rsid w:val="00352FF0"/>
    <w:rsid w:val="003533CB"/>
    <w:rsid w:val="003541D8"/>
    <w:rsid w:val="00355313"/>
    <w:rsid w:val="00356557"/>
    <w:rsid w:val="00357C07"/>
    <w:rsid w:val="00360B26"/>
    <w:rsid w:val="003612C0"/>
    <w:rsid w:val="00364E5E"/>
    <w:rsid w:val="00366684"/>
    <w:rsid w:val="00367AE5"/>
    <w:rsid w:val="003701DD"/>
    <w:rsid w:val="003703D5"/>
    <w:rsid w:val="0037752B"/>
    <w:rsid w:val="00382B19"/>
    <w:rsid w:val="00386028"/>
    <w:rsid w:val="00386907"/>
    <w:rsid w:val="00392107"/>
    <w:rsid w:val="00392679"/>
    <w:rsid w:val="00394253"/>
    <w:rsid w:val="00395AB1"/>
    <w:rsid w:val="00397249"/>
    <w:rsid w:val="003A031A"/>
    <w:rsid w:val="003A2093"/>
    <w:rsid w:val="003A27F5"/>
    <w:rsid w:val="003A5208"/>
    <w:rsid w:val="003A56C7"/>
    <w:rsid w:val="003A651B"/>
    <w:rsid w:val="003B3C34"/>
    <w:rsid w:val="003B453D"/>
    <w:rsid w:val="003B478C"/>
    <w:rsid w:val="003B6765"/>
    <w:rsid w:val="003B6C1A"/>
    <w:rsid w:val="003B73A1"/>
    <w:rsid w:val="003C09B8"/>
    <w:rsid w:val="003C1FF9"/>
    <w:rsid w:val="003C2310"/>
    <w:rsid w:val="003C3305"/>
    <w:rsid w:val="003C4814"/>
    <w:rsid w:val="003C51F6"/>
    <w:rsid w:val="003C5BE1"/>
    <w:rsid w:val="003C5F77"/>
    <w:rsid w:val="003C7344"/>
    <w:rsid w:val="003D012A"/>
    <w:rsid w:val="003D04F5"/>
    <w:rsid w:val="003D0F06"/>
    <w:rsid w:val="003D2D89"/>
    <w:rsid w:val="003D430A"/>
    <w:rsid w:val="003D4B26"/>
    <w:rsid w:val="003E0213"/>
    <w:rsid w:val="003E11E6"/>
    <w:rsid w:val="003E1369"/>
    <w:rsid w:val="003E1A9A"/>
    <w:rsid w:val="003E5ABE"/>
    <w:rsid w:val="003E7F22"/>
    <w:rsid w:val="003F0BE8"/>
    <w:rsid w:val="003F0CDD"/>
    <w:rsid w:val="003F3431"/>
    <w:rsid w:val="003F34BB"/>
    <w:rsid w:val="003F431E"/>
    <w:rsid w:val="003F4383"/>
    <w:rsid w:val="003F4A81"/>
    <w:rsid w:val="003F4C45"/>
    <w:rsid w:val="003F6694"/>
    <w:rsid w:val="003F693F"/>
    <w:rsid w:val="003F6A82"/>
    <w:rsid w:val="004006BF"/>
    <w:rsid w:val="004023B6"/>
    <w:rsid w:val="004025D8"/>
    <w:rsid w:val="00404586"/>
    <w:rsid w:val="004047B7"/>
    <w:rsid w:val="00405DEA"/>
    <w:rsid w:val="00406675"/>
    <w:rsid w:val="00406695"/>
    <w:rsid w:val="0040773C"/>
    <w:rsid w:val="004079CF"/>
    <w:rsid w:val="004113B2"/>
    <w:rsid w:val="00411403"/>
    <w:rsid w:val="004116E3"/>
    <w:rsid w:val="00411822"/>
    <w:rsid w:val="004132BA"/>
    <w:rsid w:val="00414134"/>
    <w:rsid w:val="004145B5"/>
    <w:rsid w:val="00415784"/>
    <w:rsid w:val="004173A5"/>
    <w:rsid w:val="00422421"/>
    <w:rsid w:val="00423424"/>
    <w:rsid w:val="00423674"/>
    <w:rsid w:val="00425294"/>
    <w:rsid w:val="00425CDD"/>
    <w:rsid w:val="00427A40"/>
    <w:rsid w:val="00430C8F"/>
    <w:rsid w:val="0043132E"/>
    <w:rsid w:val="00432334"/>
    <w:rsid w:val="00433417"/>
    <w:rsid w:val="004337E4"/>
    <w:rsid w:val="00433925"/>
    <w:rsid w:val="00436787"/>
    <w:rsid w:val="00437AF1"/>
    <w:rsid w:val="00440144"/>
    <w:rsid w:val="0044077D"/>
    <w:rsid w:val="00443101"/>
    <w:rsid w:val="00443EC0"/>
    <w:rsid w:val="004452EE"/>
    <w:rsid w:val="0044666E"/>
    <w:rsid w:val="00450932"/>
    <w:rsid w:val="0045257C"/>
    <w:rsid w:val="00452B56"/>
    <w:rsid w:val="00453CB4"/>
    <w:rsid w:val="00454105"/>
    <w:rsid w:val="00454FFA"/>
    <w:rsid w:val="004561D5"/>
    <w:rsid w:val="00456202"/>
    <w:rsid w:val="004577E9"/>
    <w:rsid w:val="00460801"/>
    <w:rsid w:val="00460F78"/>
    <w:rsid w:val="004631FF"/>
    <w:rsid w:val="004636EF"/>
    <w:rsid w:val="00464863"/>
    <w:rsid w:val="004650AB"/>
    <w:rsid w:val="004656EB"/>
    <w:rsid w:val="004658B8"/>
    <w:rsid w:val="00466DA8"/>
    <w:rsid w:val="00470052"/>
    <w:rsid w:val="00470529"/>
    <w:rsid w:val="00470C11"/>
    <w:rsid w:val="004715CC"/>
    <w:rsid w:val="00471D82"/>
    <w:rsid w:val="00472EFC"/>
    <w:rsid w:val="00475A97"/>
    <w:rsid w:val="0048021C"/>
    <w:rsid w:val="004807A2"/>
    <w:rsid w:val="004821F7"/>
    <w:rsid w:val="00482868"/>
    <w:rsid w:val="00483860"/>
    <w:rsid w:val="0048411B"/>
    <w:rsid w:val="00484964"/>
    <w:rsid w:val="00485BBC"/>
    <w:rsid w:val="00486B6D"/>
    <w:rsid w:val="004924F9"/>
    <w:rsid w:val="00494238"/>
    <w:rsid w:val="00494880"/>
    <w:rsid w:val="0049515B"/>
    <w:rsid w:val="00496371"/>
    <w:rsid w:val="004A0065"/>
    <w:rsid w:val="004A1A87"/>
    <w:rsid w:val="004A267A"/>
    <w:rsid w:val="004A326B"/>
    <w:rsid w:val="004A7F8B"/>
    <w:rsid w:val="004B0031"/>
    <w:rsid w:val="004B546E"/>
    <w:rsid w:val="004B7415"/>
    <w:rsid w:val="004C05DB"/>
    <w:rsid w:val="004C2B47"/>
    <w:rsid w:val="004C44E0"/>
    <w:rsid w:val="004C4CDC"/>
    <w:rsid w:val="004C6AAF"/>
    <w:rsid w:val="004D0045"/>
    <w:rsid w:val="004D10F1"/>
    <w:rsid w:val="004D3830"/>
    <w:rsid w:val="004D65EC"/>
    <w:rsid w:val="004D6757"/>
    <w:rsid w:val="004D6D82"/>
    <w:rsid w:val="004D73D2"/>
    <w:rsid w:val="004E0A8E"/>
    <w:rsid w:val="004E1288"/>
    <w:rsid w:val="004E1E2B"/>
    <w:rsid w:val="004E2118"/>
    <w:rsid w:val="004E2AD1"/>
    <w:rsid w:val="004E3095"/>
    <w:rsid w:val="004E3345"/>
    <w:rsid w:val="004E66D1"/>
    <w:rsid w:val="004E6CE6"/>
    <w:rsid w:val="004F01FF"/>
    <w:rsid w:val="004F211F"/>
    <w:rsid w:val="004F2884"/>
    <w:rsid w:val="004F416D"/>
    <w:rsid w:val="004F54B6"/>
    <w:rsid w:val="004F5667"/>
    <w:rsid w:val="004F64DD"/>
    <w:rsid w:val="004F6FEF"/>
    <w:rsid w:val="005030D9"/>
    <w:rsid w:val="00504AEE"/>
    <w:rsid w:val="00505EA9"/>
    <w:rsid w:val="00510F4C"/>
    <w:rsid w:val="005115A5"/>
    <w:rsid w:val="005131D1"/>
    <w:rsid w:val="00513E90"/>
    <w:rsid w:val="00517DD2"/>
    <w:rsid w:val="005220B7"/>
    <w:rsid w:val="00522DA4"/>
    <w:rsid w:val="005234AF"/>
    <w:rsid w:val="00523725"/>
    <w:rsid w:val="00525D7C"/>
    <w:rsid w:val="0052634B"/>
    <w:rsid w:val="00527955"/>
    <w:rsid w:val="0053159A"/>
    <w:rsid w:val="005346F3"/>
    <w:rsid w:val="005435B3"/>
    <w:rsid w:val="0054397A"/>
    <w:rsid w:val="00544927"/>
    <w:rsid w:val="0054543E"/>
    <w:rsid w:val="0054608A"/>
    <w:rsid w:val="00546DD5"/>
    <w:rsid w:val="00551152"/>
    <w:rsid w:val="005514B0"/>
    <w:rsid w:val="00553680"/>
    <w:rsid w:val="005547FD"/>
    <w:rsid w:val="005570C4"/>
    <w:rsid w:val="0056013A"/>
    <w:rsid w:val="00562160"/>
    <w:rsid w:val="0056492E"/>
    <w:rsid w:val="00564A18"/>
    <w:rsid w:val="00564EB1"/>
    <w:rsid w:val="00566087"/>
    <w:rsid w:val="005679F3"/>
    <w:rsid w:val="005711F0"/>
    <w:rsid w:val="005715CD"/>
    <w:rsid w:val="00572F02"/>
    <w:rsid w:val="0057357D"/>
    <w:rsid w:val="0057433D"/>
    <w:rsid w:val="00574E71"/>
    <w:rsid w:val="00575CA1"/>
    <w:rsid w:val="0058033E"/>
    <w:rsid w:val="005846B9"/>
    <w:rsid w:val="0058476F"/>
    <w:rsid w:val="00584BBF"/>
    <w:rsid w:val="00584DD7"/>
    <w:rsid w:val="005867DE"/>
    <w:rsid w:val="00592210"/>
    <w:rsid w:val="00592922"/>
    <w:rsid w:val="00594BE0"/>
    <w:rsid w:val="00596DDD"/>
    <w:rsid w:val="005A3443"/>
    <w:rsid w:val="005A36A6"/>
    <w:rsid w:val="005A4113"/>
    <w:rsid w:val="005A58FB"/>
    <w:rsid w:val="005A5ED1"/>
    <w:rsid w:val="005A69F4"/>
    <w:rsid w:val="005B1EE9"/>
    <w:rsid w:val="005B2C5D"/>
    <w:rsid w:val="005B3382"/>
    <w:rsid w:val="005B475D"/>
    <w:rsid w:val="005B5F0A"/>
    <w:rsid w:val="005B6AE1"/>
    <w:rsid w:val="005C06D8"/>
    <w:rsid w:val="005C0F6E"/>
    <w:rsid w:val="005C170B"/>
    <w:rsid w:val="005C21C8"/>
    <w:rsid w:val="005C2B02"/>
    <w:rsid w:val="005C2F02"/>
    <w:rsid w:val="005C3780"/>
    <w:rsid w:val="005C4583"/>
    <w:rsid w:val="005D0183"/>
    <w:rsid w:val="005D0796"/>
    <w:rsid w:val="005D3B06"/>
    <w:rsid w:val="005D3DBE"/>
    <w:rsid w:val="005D535B"/>
    <w:rsid w:val="005D59AE"/>
    <w:rsid w:val="005D786D"/>
    <w:rsid w:val="005D7C0E"/>
    <w:rsid w:val="005E28D7"/>
    <w:rsid w:val="005E4B0B"/>
    <w:rsid w:val="005E64B5"/>
    <w:rsid w:val="005F04B7"/>
    <w:rsid w:val="005F1434"/>
    <w:rsid w:val="005F684C"/>
    <w:rsid w:val="005F7779"/>
    <w:rsid w:val="00602335"/>
    <w:rsid w:val="00603430"/>
    <w:rsid w:val="006059AF"/>
    <w:rsid w:val="00607537"/>
    <w:rsid w:val="00610094"/>
    <w:rsid w:val="006101E7"/>
    <w:rsid w:val="00612EA5"/>
    <w:rsid w:val="00615CA3"/>
    <w:rsid w:val="006213A2"/>
    <w:rsid w:val="00621CBB"/>
    <w:rsid w:val="006224F9"/>
    <w:rsid w:val="00625102"/>
    <w:rsid w:val="00625467"/>
    <w:rsid w:val="0062571C"/>
    <w:rsid w:val="006270E3"/>
    <w:rsid w:val="006273DF"/>
    <w:rsid w:val="0063103A"/>
    <w:rsid w:val="006314EE"/>
    <w:rsid w:val="00631EFF"/>
    <w:rsid w:val="006320E9"/>
    <w:rsid w:val="00632EF0"/>
    <w:rsid w:val="006332EE"/>
    <w:rsid w:val="00634ABC"/>
    <w:rsid w:val="00635487"/>
    <w:rsid w:val="00637009"/>
    <w:rsid w:val="0063761A"/>
    <w:rsid w:val="006409C1"/>
    <w:rsid w:val="00641AA9"/>
    <w:rsid w:val="00651E24"/>
    <w:rsid w:val="00653A09"/>
    <w:rsid w:val="006561DB"/>
    <w:rsid w:val="00656E96"/>
    <w:rsid w:val="00661860"/>
    <w:rsid w:val="0066333F"/>
    <w:rsid w:val="00663980"/>
    <w:rsid w:val="006657E2"/>
    <w:rsid w:val="006663A1"/>
    <w:rsid w:val="0066644C"/>
    <w:rsid w:val="00670909"/>
    <w:rsid w:val="00670D1E"/>
    <w:rsid w:val="00671FC6"/>
    <w:rsid w:val="0067223E"/>
    <w:rsid w:val="00672C2A"/>
    <w:rsid w:val="00672FF4"/>
    <w:rsid w:val="00674A6C"/>
    <w:rsid w:val="006750AE"/>
    <w:rsid w:val="00675248"/>
    <w:rsid w:val="00676291"/>
    <w:rsid w:val="00676628"/>
    <w:rsid w:val="00677156"/>
    <w:rsid w:val="006811E9"/>
    <w:rsid w:val="00683458"/>
    <w:rsid w:val="006846B7"/>
    <w:rsid w:val="00684F5E"/>
    <w:rsid w:val="00690670"/>
    <w:rsid w:val="0069082B"/>
    <w:rsid w:val="00690ED0"/>
    <w:rsid w:val="00692476"/>
    <w:rsid w:val="00693A4F"/>
    <w:rsid w:val="006A049F"/>
    <w:rsid w:val="006A2507"/>
    <w:rsid w:val="006A402E"/>
    <w:rsid w:val="006A6679"/>
    <w:rsid w:val="006A788C"/>
    <w:rsid w:val="006B00C2"/>
    <w:rsid w:val="006B0162"/>
    <w:rsid w:val="006B0DAD"/>
    <w:rsid w:val="006B1FF7"/>
    <w:rsid w:val="006B47DA"/>
    <w:rsid w:val="006B5540"/>
    <w:rsid w:val="006B616F"/>
    <w:rsid w:val="006B7EEC"/>
    <w:rsid w:val="006C35C2"/>
    <w:rsid w:val="006C3CE8"/>
    <w:rsid w:val="006C75C4"/>
    <w:rsid w:val="006D1B73"/>
    <w:rsid w:val="006D2398"/>
    <w:rsid w:val="006D3DA3"/>
    <w:rsid w:val="006D48F5"/>
    <w:rsid w:val="006D517C"/>
    <w:rsid w:val="006D77D6"/>
    <w:rsid w:val="006E24D1"/>
    <w:rsid w:val="006E2A98"/>
    <w:rsid w:val="006E2FFF"/>
    <w:rsid w:val="006E6679"/>
    <w:rsid w:val="006F2F4A"/>
    <w:rsid w:val="006F4F20"/>
    <w:rsid w:val="006F529D"/>
    <w:rsid w:val="006F65D1"/>
    <w:rsid w:val="006F747B"/>
    <w:rsid w:val="007014BD"/>
    <w:rsid w:val="00703391"/>
    <w:rsid w:val="00703995"/>
    <w:rsid w:val="00705271"/>
    <w:rsid w:val="0070528A"/>
    <w:rsid w:val="0070549A"/>
    <w:rsid w:val="0070588D"/>
    <w:rsid w:val="007065FF"/>
    <w:rsid w:val="0070747C"/>
    <w:rsid w:val="00710154"/>
    <w:rsid w:val="00710778"/>
    <w:rsid w:val="00711F3E"/>
    <w:rsid w:val="00714F40"/>
    <w:rsid w:val="007150A2"/>
    <w:rsid w:val="0071530D"/>
    <w:rsid w:val="0071599A"/>
    <w:rsid w:val="00717849"/>
    <w:rsid w:val="00720E2A"/>
    <w:rsid w:val="0072127E"/>
    <w:rsid w:val="00722B80"/>
    <w:rsid w:val="007237FE"/>
    <w:rsid w:val="007238BD"/>
    <w:rsid w:val="00723E17"/>
    <w:rsid w:val="00724314"/>
    <w:rsid w:val="007245B8"/>
    <w:rsid w:val="00724A0C"/>
    <w:rsid w:val="00727AFF"/>
    <w:rsid w:val="00730A05"/>
    <w:rsid w:val="00734336"/>
    <w:rsid w:val="007349A1"/>
    <w:rsid w:val="00735340"/>
    <w:rsid w:val="0073665B"/>
    <w:rsid w:val="00737155"/>
    <w:rsid w:val="00737979"/>
    <w:rsid w:val="00737D90"/>
    <w:rsid w:val="00737E31"/>
    <w:rsid w:val="00740C2C"/>
    <w:rsid w:val="007417CD"/>
    <w:rsid w:val="007428D8"/>
    <w:rsid w:val="00743F20"/>
    <w:rsid w:val="007446DD"/>
    <w:rsid w:val="007512D4"/>
    <w:rsid w:val="00751832"/>
    <w:rsid w:val="00751C84"/>
    <w:rsid w:val="00753E96"/>
    <w:rsid w:val="00756C4D"/>
    <w:rsid w:val="00757A19"/>
    <w:rsid w:val="0076057F"/>
    <w:rsid w:val="00760AC8"/>
    <w:rsid w:val="00761806"/>
    <w:rsid w:val="00761807"/>
    <w:rsid w:val="0076489E"/>
    <w:rsid w:val="00764A6B"/>
    <w:rsid w:val="00764DD4"/>
    <w:rsid w:val="00767DF2"/>
    <w:rsid w:val="00772907"/>
    <w:rsid w:val="00774901"/>
    <w:rsid w:val="00775404"/>
    <w:rsid w:val="007770FA"/>
    <w:rsid w:val="00782B30"/>
    <w:rsid w:val="00790A1C"/>
    <w:rsid w:val="0079177B"/>
    <w:rsid w:val="00792730"/>
    <w:rsid w:val="0079349E"/>
    <w:rsid w:val="00795759"/>
    <w:rsid w:val="00796AB2"/>
    <w:rsid w:val="007A0098"/>
    <w:rsid w:val="007A078E"/>
    <w:rsid w:val="007A1252"/>
    <w:rsid w:val="007A12C3"/>
    <w:rsid w:val="007A2392"/>
    <w:rsid w:val="007A2CD2"/>
    <w:rsid w:val="007A4BB7"/>
    <w:rsid w:val="007A5BDE"/>
    <w:rsid w:val="007A7D02"/>
    <w:rsid w:val="007B312D"/>
    <w:rsid w:val="007B3520"/>
    <w:rsid w:val="007B3C61"/>
    <w:rsid w:val="007B51D4"/>
    <w:rsid w:val="007B5877"/>
    <w:rsid w:val="007B7E94"/>
    <w:rsid w:val="007C057D"/>
    <w:rsid w:val="007C15EE"/>
    <w:rsid w:val="007C19ED"/>
    <w:rsid w:val="007C4252"/>
    <w:rsid w:val="007C61A5"/>
    <w:rsid w:val="007C7F07"/>
    <w:rsid w:val="007D14FA"/>
    <w:rsid w:val="007D1CFA"/>
    <w:rsid w:val="007D422F"/>
    <w:rsid w:val="007D4C5F"/>
    <w:rsid w:val="007D4E2C"/>
    <w:rsid w:val="007D5922"/>
    <w:rsid w:val="007D5E15"/>
    <w:rsid w:val="007D5FC0"/>
    <w:rsid w:val="007D6D1A"/>
    <w:rsid w:val="007D789F"/>
    <w:rsid w:val="007D7B64"/>
    <w:rsid w:val="007E1C07"/>
    <w:rsid w:val="007E1FF5"/>
    <w:rsid w:val="007E3DCD"/>
    <w:rsid w:val="007E4DB9"/>
    <w:rsid w:val="007F0CB1"/>
    <w:rsid w:val="007F3FF6"/>
    <w:rsid w:val="007F605C"/>
    <w:rsid w:val="00802EA3"/>
    <w:rsid w:val="00804397"/>
    <w:rsid w:val="008048FC"/>
    <w:rsid w:val="008057AF"/>
    <w:rsid w:val="008068A8"/>
    <w:rsid w:val="00810CFB"/>
    <w:rsid w:val="00811650"/>
    <w:rsid w:val="008117C3"/>
    <w:rsid w:val="00813367"/>
    <w:rsid w:val="0081380D"/>
    <w:rsid w:val="00814882"/>
    <w:rsid w:val="008165F4"/>
    <w:rsid w:val="00820C19"/>
    <w:rsid w:val="00820CBB"/>
    <w:rsid w:val="00821CCB"/>
    <w:rsid w:val="00822A51"/>
    <w:rsid w:val="00822CAC"/>
    <w:rsid w:val="0082475B"/>
    <w:rsid w:val="00824F2F"/>
    <w:rsid w:val="00826477"/>
    <w:rsid w:val="00831E10"/>
    <w:rsid w:val="00831F55"/>
    <w:rsid w:val="0083231E"/>
    <w:rsid w:val="00835D62"/>
    <w:rsid w:val="008366C0"/>
    <w:rsid w:val="00836C37"/>
    <w:rsid w:val="008401F8"/>
    <w:rsid w:val="00844A40"/>
    <w:rsid w:val="0084605F"/>
    <w:rsid w:val="00847ADB"/>
    <w:rsid w:val="008508E3"/>
    <w:rsid w:val="00851B57"/>
    <w:rsid w:val="0085431F"/>
    <w:rsid w:val="008565C4"/>
    <w:rsid w:val="008604CB"/>
    <w:rsid w:val="008611A4"/>
    <w:rsid w:val="00861A0F"/>
    <w:rsid w:val="00861AFD"/>
    <w:rsid w:val="00862E36"/>
    <w:rsid w:val="0086340A"/>
    <w:rsid w:val="00863BE6"/>
    <w:rsid w:val="008661B9"/>
    <w:rsid w:val="00867848"/>
    <w:rsid w:val="00867F2A"/>
    <w:rsid w:val="00872417"/>
    <w:rsid w:val="0087432B"/>
    <w:rsid w:val="008766CE"/>
    <w:rsid w:val="0088070D"/>
    <w:rsid w:val="00880C5F"/>
    <w:rsid w:val="00881923"/>
    <w:rsid w:val="00881B59"/>
    <w:rsid w:val="0088343A"/>
    <w:rsid w:val="00884C1F"/>
    <w:rsid w:val="008852A7"/>
    <w:rsid w:val="00885BB7"/>
    <w:rsid w:val="008862B8"/>
    <w:rsid w:val="00886812"/>
    <w:rsid w:val="008921EF"/>
    <w:rsid w:val="00892306"/>
    <w:rsid w:val="00892C00"/>
    <w:rsid w:val="0089531F"/>
    <w:rsid w:val="00896A08"/>
    <w:rsid w:val="008A1508"/>
    <w:rsid w:val="008A1578"/>
    <w:rsid w:val="008A24A5"/>
    <w:rsid w:val="008A596D"/>
    <w:rsid w:val="008A6111"/>
    <w:rsid w:val="008B08C1"/>
    <w:rsid w:val="008B0900"/>
    <w:rsid w:val="008B0B0A"/>
    <w:rsid w:val="008B21F4"/>
    <w:rsid w:val="008B2C7C"/>
    <w:rsid w:val="008B3B78"/>
    <w:rsid w:val="008B44D9"/>
    <w:rsid w:val="008B4D84"/>
    <w:rsid w:val="008B5DEC"/>
    <w:rsid w:val="008B61D0"/>
    <w:rsid w:val="008C0076"/>
    <w:rsid w:val="008C1CD5"/>
    <w:rsid w:val="008C1D19"/>
    <w:rsid w:val="008C1E19"/>
    <w:rsid w:val="008C303C"/>
    <w:rsid w:val="008C6467"/>
    <w:rsid w:val="008C707B"/>
    <w:rsid w:val="008D4E81"/>
    <w:rsid w:val="008D55D3"/>
    <w:rsid w:val="008D573E"/>
    <w:rsid w:val="008D6472"/>
    <w:rsid w:val="008D69BD"/>
    <w:rsid w:val="008D745B"/>
    <w:rsid w:val="008D7754"/>
    <w:rsid w:val="008E11BD"/>
    <w:rsid w:val="008E1AE2"/>
    <w:rsid w:val="008E314E"/>
    <w:rsid w:val="008E405A"/>
    <w:rsid w:val="008E40E0"/>
    <w:rsid w:val="008E4CDC"/>
    <w:rsid w:val="008E5166"/>
    <w:rsid w:val="008F0485"/>
    <w:rsid w:val="008F1E42"/>
    <w:rsid w:val="008F2328"/>
    <w:rsid w:val="008F3B74"/>
    <w:rsid w:val="008F7587"/>
    <w:rsid w:val="008F7B74"/>
    <w:rsid w:val="009001CA"/>
    <w:rsid w:val="009001D7"/>
    <w:rsid w:val="009013B9"/>
    <w:rsid w:val="00902356"/>
    <w:rsid w:val="00903A5A"/>
    <w:rsid w:val="0090478E"/>
    <w:rsid w:val="0090502B"/>
    <w:rsid w:val="00910E6A"/>
    <w:rsid w:val="009129D6"/>
    <w:rsid w:val="00914EE3"/>
    <w:rsid w:val="00915CF6"/>
    <w:rsid w:val="00915E5D"/>
    <w:rsid w:val="009160EA"/>
    <w:rsid w:val="00917441"/>
    <w:rsid w:val="00921915"/>
    <w:rsid w:val="00922893"/>
    <w:rsid w:val="009228F7"/>
    <w:rsid w:val="00922DAE"/>
    <w:rsid w:val="00926D67"/>
    <w:rsid w:val="00932520"/>
    <w:rsid w:val="00933A01"/>
    <w:rsid w:val="00935419"/>
    <w:rsid w:val="0093702C"/>
    <w:rsid w:val="00940D98"/>
    <w:rsid w:val="00940E5E"/>
    <w:rsid w:val="0094196B"/>
    <w:rsid w:val="00941F38"/>
    <w:rsid w:val="00943C19"/>
    <w:rsid w:val="00943F1C"/>
    <w:rsid w:val="0094417F"/>
    <w:rsid w:val="00944800"/>
    <w:rsid w:val="00946892"/>
    <w:rsid w:val="00946AF7"/>
    <w:rsid w:val="0095711C"/>
    <w:rsid w:val="00960121"/>
    <w:rsid w:val="00961473"/>
    <w:rsid w:val="009634E0"/>
    <w:rsid w:val="009637E7"/>
    <w:rsid w:val="0096406F"/>
    <w:rsid w:val="00966212"/>
    <w:rsid w:val="00967E52"/>
    <w:rsid w:val="00970710"/>
    <w:rsid w:val="00972B15"/>
    <w:rsid w:val="009740EB"/>
    <w:rsid w:val="00975712"/>
    <w:rsid w:val="00975A16"/>
    <w:rsid w:val="00976143"/>
    <w:rsid w:val="00981171"/>
    <w:rsid w:val="00981B5B"/>
    <w:rsid w:val="009822D3"/>
    <w:rsid w:val="00982620"/>
    <w:rsid w:val="00983898"/>
    <w:rsid w:val="009839D3"/>
    <w:rsid w:val="00986583"/>
    <w:rsid w:val="00992CA3"/>
    <w:rsid w:val="00993195"/>
    <w:rsid w:val="00993560"/>
    <w:rsid w:val="00993C1A"/>
    <w:rsid w:val="009942A1"/>
    <w:rsid w:val="0099468E"/>
    <w:rsid w:val="009A4507"/>
    <w:rsid w:val="009A7374"/>
    <w:rsid w:val="009A7BC5"/>
    <w:rsid w:val="009A7FDE"/>
    <w:rsid w:val="009B17C2"/>
    <w:rsid w:val="009B1CB6"/>
    <w:rsid w:val="009B24A0"/>
    <w:rsid w:val="009B24EC"/>
    <w:rsid w:val="009B5030"/>
    <w:rsid w:val="009B6373"/>
    <w:rsid w:val="009B6CA4"/>
    <w:rsid w:val="009C184F"/>
    <w:rsid w:val="009C24EC"/>
    <w:rsid w:val="009C2588"/>
    <w:rsid w:val="009C32A2"/>
    <w:rsid w:val="009C3482"/>
    <w:rsid w:val="009C54FF"/>
    <w:rsid w:val="009C59F2"/>
    <w:rsid w:val="009C5BF4"/>
    <w:rsid w:val="009C787F"/>
    <w:rsid w:val="009D01A4"/>
    <w:rsid w:val="009D34C2"/>
    <w:rsid w:val="009D3D92"/>
    <w:rsid w:val="009D4F2F"/>
    <w:rsid w:val="009D5CC5"/>
    <w:rsid w:val="009D6699"/>
    <w:rsid w:val="009E03C1"/>
    <w:rsid w:val="009E0E67"/>
    <w:rsid w:val="009E19DC"/>
    <w:rsid w:val="009E25C3"/>
    <w:rsid w:val="009E2A69"/>
    <w:rsid w:val="009E4816"/>
    <w:rsid w:val="009E5BCC"/>
    <w:rsid w:val="009E625C"/>
    <w:rsid w:val="009E72A2"/>
    <w:rsid w:val="009F2006"/>
    <w:rsid w:val="009F2CED"/>
    <w:rsid w:val="009F55C6"/>
    <w:rsid w:val="009F587C"/>
    <w:rsid w:val="009F5BFE"/>
    <w:rsid w:val="009F7C1E"/>
    <w:rsid w:val="00A01C09"/>
    <w:rsid w:val="00A02009"/>
    <w:rsid w:val="00A02261"/>
    <w:rsid w:val="00A04A55"/>
    <w:rsid w:val="00A05242"/>
    <w:rsid w:val="00A0536D"/>
    <w:rsid w:val="00A06645"/>
    <w:rsid w:val="00A11DEE"/>
    <w:rsid w:val="00A120E8"/>
    <w:rsid w:val="00A12D18"/>
    <w:rsid w:val="00A15D67"/>
    <w:rsid w:val="00A16F65"/>
    <w:rsid w:val="00A20FB8"/>
    <w:rsid w:val="00A21898"/>
    <w:rsid w:val="00A21A43"/>
    <w:rsid w:val="00A25FFF"/>
    <w:rsid w:val="00A26DD5"/>
    <w:rsid w:val="00A27321"/>
    <w:rsid w:val="00A338E4"/>
    <w:rsid w:val="00A34AA5"/>
    <w:rsid w:val="00A3510F"/>
    <w:rsid w:val="00A36D39"/>
    <w:rsid w:val="00A41585"/>
    <w:rsid w:val="00A42C9D"/>
    <w:rsid w:val="00A43774"/>
    <w:rsid w:val="00A438F4"/>
    <w:rsid w:val="00A44C25"/>
    <w:rsid w:val="00A45E19"/>
    <w:rsid w:val="00A4611A"/>
    <w:rsid w:val="00A464B7"/>
    <w:rsid w:val="00A505F2"/>
    <w:rsid w:val="00A541EE"/>
    <w:rsid w:val="00A55380"/>
    <w:rsid w:val="00A553C2"/>
    <w:rsid w:val="00A56392"/>
    <w:rsid w:val="00A57070"/>
    <w:rsid w:val="00A57DFC"/>
    <w:rsid w:val="00A600DA"/>
    <w:rsid w:val="00A619FF"/>
    <w:rsid w:val="00A61A60"/>
    <w:rsid w:val="00A63DA8"/>
    <w:rsid w:val="00A63DE2"/>
    <w:rsid w:val="00A67C19"/>
    <w:rsid w:val="00A71156"/>
    <w:rsid w:val="00A734BA"/>
    <w:rsid w:val="00A7464B"/>
    <w:rsid w:val="00A75FEA"/>
    <w:rsid w:val="00A80D7F"/>
    <w:rsid w:val="00A82AA8"/>
    <w:rsid w:val="00A8488A"/>
    <w:rsid w:val="00A90F69"/>
    <w:rsid w:val="00A92319"/>
    <w:rsid w:val="00A92FAE"/>
    <w:rsid w:val="00A95295"/>
    <w:rsid w:val="00A95F96"/>
    <w:rsid w:val="00AA0ED6"/>
    <w:rsid w:val="00AA32EC"/>
    <w:rsid w:val="00AA3523"/>
    <w:rsid w:val="00AA5461"/>
    <w:rsid w:val="00AA5DDB"/>
    <w:rsid w:val="00AA6B01"/>
    <w:rsid w:val="00AB0C67"/>
    <w:rsid w:val="00AB2EB1"/>
    <w:rsid w:val="00AB38EB"/>
    <w:rsid w:val="00AB3C4A"/>
    <w:rsid w:val="00AB4E5A"/>
    <w:rsid w:val="00AB72E5"/>
    <w:rsid w:val="00AB779D"/>
    <w:rsid w:val="00AC0B80"/>
    <w:rsid w:val="00AC3C49"/>
    <w:rsid w:val="00AC4538"/>
    <w:rsid w:val="00AC483F"/>
    <w:rsid w:val="00AC65D0"/>
    <w:rsid w:val="00AC6A1D"/>
    <w:rsid w:val="00AC70BF"/>
    <w:rsid w:val="00AD22ED"/>
    <w:rsid w:val="00AD3606"/>
    <w:rsid w:val="00AD441F"/>
    <w:rsid w:val="00AD5128"/>
    <w:rsid w:val="00AD69DE"/>
    <w:rsid w:val="00AD75EC"/>
    <w:rsid w:val="00AE1EB4"/>
    <w:rsid w:val="00AE3A8D"/>
    <w:rsid w:val="00AE5984"/>
    <w:rsid w:val="00AF0603"/>
    <w:rsid w:val="00AF1D99"/>
    <w:rsid w:val="00AF5105"/>
    <w:rsid w:val="00AF6380"/>
    <w:rsid w:val="00AF6E7A"/>
    <w:rsid w:val="00AF700B"/>
    <w:rsid w:val="00AF7923"/>
    <w:rsid w:val="00B00727"/>
    <w:rsid w:val="00B00A12"/>
    <w:rsid w:val="00B00DE0"/>
    <w:rsid w:val="00B00F28"/>
    <w:rsid w:val="00B07B83"/>
    <w:rsid w:val="00B12F6B"/>
    <w:rsid w:val="00B16658"/>
    <w:rsid w:val="00B25830"/>
    <w:rsid w:val="00B25FAF"/>
    <w:rsid w:val="00B260E1"/>
    <w:rsid w:val="00B264CD"/>
    <w:rsid w:val="00B26FE2"/>
    <w:rsid w:val="00B273B7"/>
    <w:rsid w:val="00B30462"/>
    <w:rsid w:val="00B319A5"/>
    <w:rsid w:val="00B34746"/>
    <w:rsid w:val="00B3493A"/>
    <w:rsid w:val="00B35142"/>
    <w:rsid w:val="00B36601"/>
    <w:rsid w:val="00B36F3D"/>
    <w:rsid w:val="00B37D3C"/>
    <w:rsid w:val="00B42349"/>
    <w:rsid w:val="00B42B17"/>
    <w:rsid w:val="00B435E1"/>
    <w:rsid w:val="00B44CC6"/>
    <w:rsid w:val="00B450E6"/>
    <w:rsid w:val="00B4746F"/>
    <w:rsid w:val="00B506F4"/>
    <w:rsid w:val="00B51E14"/>
    <w:rsid w:val="00B52160"/>
    <w:rsid w:val="00B52538"/>
    <w:rsid w:val="00B52625"/>
    <w:rsid w:val="00B55B18"/>
    <w:rsid w:val="00B56380"/>
    <w:rsid w:val="00B575C3"/>
    <w:rsid w:val="00B60062"/>
    <w:rsid w:val="00B61168"/>
    <w:rsid w:val="00B6128D"/>
    <w:rsid w:val="00B61F4D"/>
    <w:rsid w:val="00B6374E"/>
    <w:rsid w:val="00B65C5B"/>
    <w:rsid w:val="00B66688"/>
    <w:rsid w:val="00B678A2"/>
    <w:rsid w:val="00B70297"/>
    <w:rsid w:val="00B71538"/>
    <w:rsid w:val="00B77175"/>
    <w:rsid w:val="00B81347"/>
    <w:rsid w:val="00B81929"/>
    <w:rsid w:val="00B8269A"/>
    <w:rsid w:val="00B8272B"/>
    <w:rsid w:val="00B82F3B"/>
    <w:rsid w:val="00B8309A"/>
    <w:rsid w:val="00B83C32"/>
    <w:rsid w:val="00B847AF"/>
    <w:rsid w:val="00B851E3"/>
    <w:rsid w:val="00B8528C"/>
    <w:rsid w:val="00B85E02"/>
    <w:rsid w:val="00B85E65"/>
    <w:rsid w:val="00B90C29"/>
    <w:rsid w:val="00B9148F"/>
    <w:rsid w:val="00B91C5C"/>
    <w:rsid w:val="00B932CB"/>
    <w:rsid w:val="00B93EDB"/>
    <w:rsid w:val="00B94921"/>
    <w:rsid w:val="00B96DF3"/>
    <w:rsid w:val="00BA0C73"/>
    <w:rsid w:val="00BA1A7E"/>
    <w:rsid w:val="00BA35EC"/>
    <w:rsid w:val="00BA3F07"/>
    <w:rsid w:val="00BA428E"/>
    <w:rsid w:val="00BA60FF"/>
    <w:rsid w:val="00BA6228"/>
    <w:rsid w:val="00BA6479"/>
    <w:rsid w:val="00BA68CE"/>
    <w:rsid w:val="00BA7A6A"/>
    <w:rsid w:val="00BB019C"/>
    <w:rsid w:val="00BB10CE"/>
    <w:rsid w:val="00BB4859"/>
    <w:rsid w:val="00BC3BB4"/>
    <w:rsid w:val="00BC413B"/>
    <w:rsid w:val="00BC46C4"/>
    <w:rsid w:val="00BC6299"/>
    <w:rsid w:val="00BD030D"/>
    <w:rsid w:val="00BD0538"/>
    <w:rsid w:val="00BD19BE"/>
    <w:rsid w:val="00BD375B"/>
    <w:rsid w:val="00BE05B1"/>
    <w:rsid w:val="00BE1C83"/>
    <w:rsid w:val="00BE29DD"/>
    <w:rsid w:val="00BE49DE"/>
    <w:rsid w:val="00BE4E24"/>
    <w:rsid w:val="00BE54DA"/>
    <w:rsid w:val="00BE615C"/>
    <w:rsid w:val="00BE6BA3"/>
    <w:rsid w:val="00BE756F"/>
    <w:rsid w:val="00BE76A2"/>
    <w:rsid w:val="00BE7CF9"/>
    <w:rsid w:val="00BF1570"/>
    <w:rsid w:val="00BF16F3"/>
    <w:rsid w:val="00BF2D51"/>
    <w:rsid w:val="00BF2EE8"/>
    <w:rsid w:val="00BF680C"/>
    <w:rsid w:val="00BF6921"/>
    <w:rsid w:val="00BF6C9B"/>
    <w:rsid w:val="00BF7D40"/>
    <w:rsid w:val="00BF7D91"/>
    <w:rsid w:val="00BF7F30"/>
    <w:rsid w:val="00C005A4"/>
    <w:rsid w:val="00C0093C"/>
    <w:rsid w:val="00C05232"/>
    <w:rsid w:val="00C05748"/>
    <w:rsid w:val="00C05A27"/>
    <w:rsid w:val="00C06D37"/>
    <w:rsid w:val="00C109DC"/>
    <w:rsid w:val="00C10F4D"/>
    <w:rsid w:val="00C12692"/>
    <w:rsid w:val="00C12CCD"/>
    <w:rsid w:val="00C15B3C"/>
    <w:rsid w:val="00C16B00"/>
    <w:rsid w:val="00C17A44"/>
    <w:rsid w:val="00C17E5D"/>
    <w:rsid w:val="00C20525"/>
    <w:rsid w:val="00C221E5"/>
    <w:rsid w:val="00C236A0"/>
    <w:rsid w:val="00C24EFD"/>
    <w:rsid w:val="00C25DE0"/>
    <w:rsid w:val="00C263B3"/>
    <w:rsid w:val="00C26F2C"/>
    <w:rsid w:val="00C27AC4"/>
    <w:rsid w:val="00C301CF"/>
    <w:rsid w:val="00C31ED3"/>
    <w:rsid w:val="00C3239E"/>
    <w:rsid w:val="00C32AB8"/>
    <w:rsid w:val="00C32D1E"/>
    <w:rsid w:val="00C36140"/>
    <w:rsid w:val="00C36B00"/>
    <w:rsid w:val="00C36D6E"/>
    <w:rsid w:val="00C47410"/>
    <w:rsid w:val="00C53EF9"/>
    <w:rsid w:val="00C53F14"/>
    <w:rsid w:val="00C543BF"/>
    <w:rsid w:val="00C56547"/>
    <w:rsid w:val="00C570CD"/>
    <w:rsid w:val="00C577CA"/>
    <w:rsid w:val="00C60994"/>
    <w:rsid w:val="00C60CC4"/>
    <w:rsid w:val="00C66DA5"/>
    <w:rsid w:val="00C66F19"/>
    <w:rsid w:val="00C72687"/>
    <w:rsid w:val="00C72E5A"/>
    <w:rsid w:val="00C74D6B"/>
    <w:rsid w:val="00C7587E"/>
    <w:rsid w:val="00C77E1D"/>
    <w:rsid w:val="00C77F25"/>
    <w:rsid w:val="00C81599"/>
    <w:rsid w:val="00C82B00"/>
    <w:rsid w:val="00C83C0F"/>
    <w:rsid w:val="00C853C6"/>
    <w:rsid w:val="00C85A54"/>
    <w:rsid w:val="00C86EF1"/>
    <w:rsid w:val="00C87368"/>
    <w:rsid w:val="00C87B49"/>
    <w:rsid w:val="00C9158D"/>
    <w:rsid w:val="00C9195C"/>
    <w:rsid w:val="00C92544"/>
    <w:rsid w:val="00C94EB8"/>
    <w:rsid w:val="00C95786"/>
    <w:rsid w:val="00C978E3"/>
    <w:rsid w:val="00CA0BC8"/>
    <w:rsid w:val="00CA146E"/>
    <w:rsid w:val="00CA2079"/>
    <w:rsid w:val="00CB08BC"/>
    <w:rsid w:val="00CB0921"/>
    <w:rsid w:val="00CB1AD0"/>
    <w:rsid w:val="00CB3697"/>
    <w:rsid w:val="00CB3704"/>
    <w:rsid w:val="00CB4DD1"/>
    <w:rsid w:val="00CB5927"/>
    <w:rsid w:val="00CB7B00"/>
    <w:rsid w:val="00CC252D"/>
    <w:rsid w:val="00CC2E8C"/>
    <w:rsid w:val="00CC4440"/>
    <w:rsid w:val="00CC4629"/>
    <w:rsid w:val="00CC5E59"/>
    <w:rsid w:val="00CC634E"/>
    <w:rsid w:val="00CC713D"/>
    <w:rsid w:val="00CC78EE"/>
    <w:rsid w:val="00CD0132"/>
    <w:rsid w:val="00CD088E"/>
    <w:rsid w:val="00CD0DCF"/>
    <w:rsid w:val="00CD247A"/>
    <w:rsid w:val="00CD25EA"/>
    <w:rsid w:val="00CD293D"/>
    <w:rsid w:val="00CD4188"/>
    <w:rsid w:val="00CD5125"/>
    <w:rsid w:val="00CD771D"/>
    <w:rsid w:val="00CE1534"/>
    <w:rsid w:val="00CE3821"/>
    <w:rsid w:val="00CE436B"/>
    <w:rsid w:val="00CE60A5"/>
    <w:rsid w:val="00CE7183"/>
    <w:rsid w:val="00CF1485"/>
    <w:rsid w:val="00CF463D"/>
    <w:rsid w:val="00D00478"/>
    <w:rsid w:val="00D03092"/>
    <w:rsid w:val="00D04797"/>
    <w:rsid w:val="00D10E12"/>
    <w:rsid w:val="00D124A8"/>
    <w:rsid w:val="00D174D0"/>
    <w:rsid w:val="00D20947"/>
    <w:rsid w:val="00D2533F"/>
    <w:rsid w:val="00D30827"/>
    <w:rsid w:val="00D31D33"/>
    <w:rsid w:val="00D31D7F"/>
    <w:rsid w:val="00D33568"/>
    <w:rsid w:val="00D33D72"/>
    <w:rsid w:val="00D3641B"/>
    <w:rsid w:val="00D36A76"/>
    <w:rsid w:val="00D42076"/>
    <w:rsid w:val="00D43717"/>
    <w:rsid w:val="00D44F9D"/>
    <w:rsid w:val="00D4675A"/>
    <w:rsid w:val="00D46CA1"/>
    <w:rsid w:val="00D4722E"/>
    <w:rsid w:val="00D509B2"/>
    <w:rsid w:val="00D50FEA"/>
    <w:rsid w:val="00D52964"/>
    <w:rsid w:val="00D5692A"/>
    <w:rsid w:val="00D575D4"/>
    <w:rsid w:val="00D616A9"/>
    <w:rsid w:val="00D63CA2"/>
    <w:rsid w:val="00D646CC"/>
    <w:rsid w:val="00D64712"/>
    <w:rsid w:val="00D65E03"/>
    <w:rsid w:val="00D66E3F"/>
    <w:rsid w:val="00D66E72"/>
    <w:rsid w:val="00D67FFA"/>
    <w:rsid w:val="00D70D6B"/>
    <w:rsid w:val="00D710BE"/>
    <w:rsid w:val="00D7123A"/>
    <w:rsid w:val="00D719D0"/>
    <w:rsid w:val="00D71D6A"/>
    <w:rsid w:val="00D73B17"/>
    <w:rsid w:val="00D740A3"/>
    <w:rsid w:val="00D743CE"/>
    <w:rsid w:val="00D7495C"/>
    <w:rsid w:val="00D7507F"/>
    <w:rsid w:val="00D754D2"/>
    <w:rsid w:val="00D766B6"/>
    <w:rsid w:val="00D76BE4"/>
    <w:rsid w:val="00D8100F"/>
    <w:rsid w:val="00D8106E"/>
    <w:rsid w:val="00D82EAC"/>
    <w:rsid w:val="00D82EFC"/>
    <w:rsid w:val="00D83AC4"/>
    <w:rsid w:val="00D83ECB"/>
    <w:rsid w:val="00D84621"/>
    <w:rsid w:val="00D8722F"/>
    <w:rsid w:val="00D90165"/>
    <w:rsid w:val="00D90C93"/>
    <w:rsid w:val="00D925A8"/>
    <w:rsid w:val="00D93289"/>
    <w:rsid w:val="00D95881"/>
    <w:rsid w:val="00D95A8D"/>
    <w:rsid w:val="00D9740E"/>
    <w:rsid w:val="00DA1F48"/>
    <w:rsid w:val="00DA5072"/>
    <w:rsid w:val="00DA5B40"/>
    <w:rsid w:val="00DA6DD9"/>
    <w:rsid w:val="00DA7E03"/>
    <w:rsid w:val="00DB4328"/>
    <w:rsid w:val="00DB54A9"/>
    <w:rsid w:val="00DB73BA"/>
    <w:rsid w:val="00DC18D6"/>
    <w:rsid w:val="00DC27A1"/>
    <w:rsid w:val="00DC3AD9"/>
    <w:rsid w:val="00DC3F2F"/>
    <w:rsid w:val="00DC78BD"/>
    <w:rsid w:val="00DD2F11"/>
    <w:rsid w:val="00DE094B"/>
    <w:rsid w:val="00DE09D2"/>
    <w:rsid w:val="00DE13DD"/>
    <w:rsid w:val="00DE2322"/>
    <w:rsid w:val="00DE25A7"/>
    <w:rsid w:val="00DE2DF8"/>
    <w:rsid w:val="00DE2EB8"/>
    <w:rsid w:val="00DE367A"/>
    <w:rsid w:val="00DE4EB8"/>
    <w:rsid w:val="00DE51C6"/>
    <w:rsid w:val="00DE6A19"/>
    <w:rsid w:val="00DE6F64"/>
    <w:rsid w:val="00DF05BB"/>
    <w:rsid w:val="00DF0B14"/>
    <w:rsid w:val="00DF1265"/>
    <w:rsid w:val="00DF3AB1"/>
    <w:rsid w:val="00DF5AE2"/>
    <w:rsid w:val="00DF72C9"/>
    <w:rsid w:val="00DF79C0"/>
    <w:rsid w:val="00E007BF"/>
    <w:rsid w:val="00E0161C"/>
    <w:rsid w:val="00E02744"/>
    <w:rsid w:val="00E046B7"/>
    <w:rsid w:val="00E06CB7"/>
    <w:rsid w:val="00E077C7"/>
    <w:rsid w:val="00E1176A"/>
    <w:rsid w:val="00E14C06"/>
    <w:rsid w:val="00E16896"/>
    <w:rsid w:val="00E20C35"/>
    <w:rsid w:val="00E21828"/>
    <w:rsid w:val="00E220F1"/>
    <w:rsid w:val="00E2315D"/>
    <w:rsid w:val="00E23F8D"/>
    <w:rsid w:val="00E2444E"/>
    <w:rsid w:val="00E244C6"/>
    <w:rsid w:val="00E265D0"/>
    <w:rsid w:val="00E26B30"/>
    <w:rsid w:val="00E34768"/>
    <w:rsid w:val="00E34B83"/>
    <w:rsid w:val="00E35865"/>
    <w:rsid w:val="00E3787B"/>
    <w:rsid w:val="00E37B38"/>
    <w:rsid w:val="00E40613"/>
    <w:rsid w:val="00E4226C"/>
    <w:rsid w:val="00E449D1"/>
    <w:rsid w:val="00E475F0"/>
    <w:rsid w:val="00E534BA"/>
    <w:rsid w:val="00E5374C"/>
    <w:rsid w:val="00E5650D"/>
    <w:rsid w:val="00E57869"/>
    <w:rsid w:val="00E61B9F"/>
    <w:rsid w:val="00E62EAC"/>
    <w:rsid w:val="00E64604"/>
    <w:rsid w:val="00E65FF1"/>
    <w:rsid w:val="00E72A3F"/>
    <w:rsid w:val="00E73448"/>
    <w:rsid w:val="00E75626"/>
    <w:rsid w:val="00E75D26"/>
    <w:rsid w:val="00E804D5"/>
    <w:rsid w:val="00E81B45"/>
    <w:rsid w:val="00E84EE8"/>
    <w:rsid w:val="00E85ED6"/>
    <w:rsid w:val="00E860B9"/>
    <w:rsid w:val="00E865E2"/>
    <w:rsid w:val="00E904AA"/>
    <w:rsid w:val="00E904CE"/>
    <w:rsid w:val="00E92D83"/>
    <w:rsid w:val="00E93422"/>
    <w:rsid w:val="00E93BA4"/>
    <w:rsid w:val="00E94348"/>
    <w:rsid w:val="00E945B1"/>
    <w:rsid w:val="00E94B6A"/>
    <w:rsid w:val="00E94F5C"/>
    <w:rsid w:val="00E96A59"/>
    <w:rsid w:val="00EA299B"/>
    <w:rsid w:val="00EA2F0E"/>
    <w:rsid w:val="00EA30F1"/>
    <w:rsid w:val="00EA48E9"/>
    <w:rsid w:val="00EA4C61"/>
    <w:rsid w:val="00EA696B"/>
    <w:rsid w:val="00EB1809"/>
    <w:rsid w:val="00EB392D"/>
    <w:rsid w:val="00EB4C47"/>
    <w:rsid w:val="00EB65C3"/>
    <w:rsid w:val="00EB7E78"/>
    <w:rsid w:val="00EC0B1A"/>
    <w:rsid w:val="00EC1A51"/>
    <w:rsid w:val="00EC5B87"/>
    <w:rsid w:val="00EC7149"/>
    <w:rsid w:val="00ED19A9"/>
    <w:rsid w:val="00ED1D88"/>
    <w:rsid w:val="00ED36F9"/>
    <w:rsid w:val="00ED5A4C"/>
    <w:rsid w:val="00ED6382"/>
    <w:rsid w:val="00ED641C"/>
    <w:rsid w:val="00ED6B34"/>
    <w:rsid w:val="00EE20B6"/>
    <w:rsid w:val="00EE2863"/>
    <w:rsid w:val="00EE636D"/>
    <w:rsid w:val="00EE687D"/>
    <w:rsid w:val="00EF00BA"/>
    <w:rsid w:val="00EF07A8"/>
    <w:rsid w:val="00EF1120"/>
    <w:rsid w:val="00EF18CB"/>
    <w:rsid w:val="00EF20D2"/>
    <w:rsid w:val="00EF2C47"/>
    <w:rsid w:val="00EF458E"/>
    <w:rsid w:val="00EF7D1E"/>
    <w:rsid w:val="00EF7D50"/>
    <w:rsid w:val="00F014FF"/>
    <w:rsid w:val="00F02184"/>
    <w:rsid w:val="00F026AC"/>
    <w:rsid w:val="00F03503"/>
    <w:rsid w:val="00F03F90"/>
    <w:rsid w:val="00F042C0"/>
    <w:rsid w:val="00F053B5"/>
    <w:rsid w:val="00F06882"/>
    <w:rsid w:val="00F074AE"/>
    <w:rsid w:val="00F1156E"/>
    <w:rsid w:val="00F136B1"/>
    <w:rsid w:val="00F14E28"/>
    <w:rsid w:val="00F1526A"/>
    <w:rsid w:val="00F15FDD"/>
    <w:rsid w:val="00F16607"/>
    <w:rsid w:val="00F1744F"/>
    <w:rsid w:val="00F1749C"/>
    <w:rsid w:val="00F21000"/>
    <w:rsid w:val="00F2200D"/>
    <w:rsid w:val="00F248F8"/>
    <w:rsid w:val="00F24E4C"/>
    <w:rsid w:val="00F31346"/>
    <w:rsid w:val="00F31F86"/>
    <w:rsid w:val="00F32188"/>
    <w:rsid w:val="00F33C44"/>
    <w:rsid w:val="00F33E29"/>
    <w:rsid w:val="00F33E44"/>
    <w:rsid w:val="00F33F89"/>
    <w:rsid w:val="00F3549A"/>
    <w:rsid w:val="00F35A2E"/>
    <w:rsid w:val="00F37943"/>
    <w:rsid w:val="00F40F73"/>
    <w:rsid w:val="00F413BF"/>
    <w:rsid w:val="00F41815"/>
    <w:rsid w:val="00F41D50"/>
    <w:rsid w:val="00F4397B"/>
    <w:rsid w:val="00F43F34"/>
    <w:rsid w:val="00F45A2F"/>
    <w:rsid w:val="00F47311"/>
    <w:rsid w:val="00F51C40"/>
    <w:rsid w:val="00F54C4A"/>
    <w:rsid w:val="00F55BE3"/>
    <w:rsid w:val="00F578CF"/>
    <w:rsid w:val="00F609BA"/>
    <w:rsid w:val="00F61087"/>
    <w:rsid w:val="00F61ACE"/>
    <w:rsid w:val="00F6292D"/>
    <w:rsid w:val="00F6545D"/>
    <w:rsid w:val="00F665BF"/>
    <w:rsid w:val="00F67810"/>
    <w:rsid w:val="00F71A38"/>
    <w:rsid w:val="00F733FF"/>
    <w:rsid w:val="00F80C10"/>
    <w:rsid w:val="00F84FBF"/>
    <w:rsid w:val="00F84FD5"/>
    <w:rsid w:val="00F85777"/>
    <w:rsid w:val="00F857FB"/>
    <w:rsid w:val="00F86F85"/>
    <w:rsid w:val="00F90492"/>
    <w:rsid w:val="00F904CE"/>
    <w:rsid w:val="00F91F7F"/>
    <w:rsid w:val="00F925D6"/>
    <w:rsid w:val="00F95686"/>
    <w:rsid w:val="00F95D80"/>
    <w:rsid w:val="00F96DA3"/>
    <w:rsid w:val="00F96DBE"/>
    <w:rsid w:val="00FA064A"/>
    <w:rsid w:val="00FA1042"/>
    <w:rsid w:val="00FA177B"/>
    <w:rsid w:val="00FA1F49"/>
    <w:rsid w:val="00FA37A5"/>
    <w:rsid w:val="00FA5232"/>
    <w:rsid w:val="00FA54A6"/>
    <w:rsid w:val="00FA677E"/>
    <w:rsid w:val="00FB0338"/>
    <w:rsid w:val="00FB1C29"/>
    <w:rsid w:val="00FB4CE4"/>
    <w:rsid w:val="00FC2D16"/>
    <w:rsid w:val="00FC4DF3"/>
    <w:rsid w:val="00FC549A"/>
    <w:rsid w:val="00FC5532"/>
    <w:rsid w:val="00FC5C51"/>
    <w:rsid w:val="00FD12FC"/>
    <w:rsid w:val="00FD3413"/>
    <w:rsid w:val="00FD495A"/>
    <w:rsid w:val="00FE04F3"/>
    <w:rsid w:val="00FE097E"/>
    <w:rsid w:val="00FE1171"/>
    <w:rsid w:val="00FE2335"/>
    <w:rsid w:val="00FE2647"/>
    <w:rsid w:val="00FE4639"/>
    <w:rsid w:val="00FE4853"/>
    <w:rsid w:val="00FE4FA5"/>
    <w:rsid w:val="00FE6CBA"/>
    <w:rsid w:val="00FE7929"/>
    <w:rsid w:val="00FF08C5"/>
    <w:rsid w:val="00FF1C0E"/>
    <w:rsid w:val="00FF22C7"/>
    <w:rsid w:val="00FF429E"/>
    <w:rsid w:val="00FF670B"/>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724E"/>
  <w15:docId w15:val="{B83C6397-5653-4385-85C3-394A4C4B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6B6"/>
    <w:pPr>
      <w:suppressAutoHyphens/>
      <w:jc w:val="both"/>
    </w:pPr>
    <w:rPr>
      <w:rFonts w:ascii="Calibri" w:eastAsia="Calibri" w:hAnsi="Calibri"/>
      <w:color w:val="00000A"/>
      <w:sz w:val="22"/>
      <w:szCs w:val="22"/>
      <w:lang w:eastAsia="en-US"/>
    </w:rPr>
  </w:style>
  <w:style w:type="paragraph" w:styleId="Titolo1">
    <w:name w:val="heading 1"/>
    <w:basedOn w:val="Normale"/>
    <w:uiPriority w:val="9"/>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uiPriority w:val="9"/>
    <w:qFormat/>
    <w:rsid w:val="009A7FDE"/>
    <w:pPr>
      <w:spacing w:after="60"/>
      <w:outlineLvl w:val="1"/>
    </w:pPr>
    <w:rPr>
      <w:rFonts w:cs="Calibri"/>
      <w:bCs w:val="0"/>
      <w:iCs/>
      <w:sz w:val="24"/>
      <w:szCs w:val="28"/>
    </w:rPr>
  </w:style>
  <w:style w:type="paragraph" w:styleId="Titolo3">
    <w:name w:val="heading 3"/>
    <w:basedOn w:val="Titolo1"/>
    <w:uiPriority w:val="9"/>
    <w:qFormat/>
    <w:rsid w:val="00E34B83"/>
    <w:pPr>
      <w:spacing w:after="60"/>
      <w:ind w:left="0" w:firstLine="0"/>
      <w:outlineLvl w:val="2"/>
    </w:pPr>
    <w:rPr>
      <w:bCs w:val="0"/>
      <w:i/>
      <w:sz w:val="22"/>
      <w:szCs w:val="26"/>
      <w:lang w:eastAsia="it-IT"/>
    </w:rPr>
  </w:style>
  <w:style w:type="paragraph" w:styleId="Titolo4">
    <w:name w:val="heading 4"/>
    <w:basedOn w:val="Titolo1"/>
    <w:uiPriority w:val="9"/>
    <w:qFormat/>
    <w:rsid w:val="009A7FDE"/>
    <w:pPr>
      <w:tabs>
        <w:tab w:val="left" w:pos="709"/>
      </w:tabs>
      <w:spacing w:before="200"/>
      <w:outlineLvl w:val="3"/>
    </w:pPr>
    <w:rPr>
      <w:rFonts w:eastAsia="font261" w:cs="font261"/>
      <w:b w:val="0"/>
      <w:bCs w:val="0"/>
      <w:i/>
      <w:iCs/>
    </w:rPr>
  </w:style>
  <w:style w:type="paragraph" w:styleId="Titolo5">
    <w:name w:val="heading 5"/>
    <w:basedOn w:val="Normale"/>
    <w:uiPriority w:val="9"/>
    <w:qFormat/>
    <w:pPr>
      <w:keepNext/>
      <w:keepLines/>
      <w:spacing w:before="40" w:line="252" w:lineRule="auto"/>
      <w:outlineLvl w:val="4"/>
    </w:pPr>
    <w:rPr>
      <w:rFonts w:eastAsia="font261" w:cs="font261"/>
      <w:color w:val="1F3864"/>
      <w:sz w:val="24"/>
    </w:rPr>
  </w:style>
  <w:style w:type="paragraph" w:styleId="Titolo6">
    <w:name w:val="heading 6"/>
    <w:basedOn w:val="Normale"/>
    <w:uiPriority w:val="9"/>
    <w:qFormat/>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uiPriority w:val="9"/>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Elenco VOX Carattere"/>
    <w:link w:val="Paragrafoelenco"/>
    <w:uiPriority w:val="1"/>
    <w:qFormat/>
    <w:rsid w:val="00286506"/>
    <w:rPr>
      <w:rFonts w:ascii="Calibri" w:hAnsi="Calibri"/>
      <w:sz w:val="22"/>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rPr>
      <w:sz w:val="18"/>
      <w:lang w:eastAsia="en-US"/>
    </w:rPr>
  </w:style>
  <w:style w:type="character" w:customStyle="1" w:styleId="Rimandonotaapidipagina1">
    <w:name w:val="Rimando nota a piè di pagina1"/>
    <w:qFormat/>
    <w:rsid w:val="00D766B6"/>
    <w:rPr>
      <w:rFonts w:ascii="Calibri" w:hAnsi="Calibri"/>
      <w:color w:val="auto"/>
      <w:sz w:val="18"/>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uiPriority w:val="10"/>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21"/>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262024"/>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Elenco VOX"/>
    <w:basedOn w:val="Normale"/>
    <w:next w:val="Normale"/>
    <w:link w:val="ParagrafoelencoCarattere"/>
    <w:uiPriority w:val="1"/>
    <w:qFormat/>
    <w:rsid w:val="00286506"/>
    <w:pPr>
      <w:tabs>
        <w:tab w:val="left" w:pos="567"/>
      </w:tabs>
      <w:suppressAutoHyphens w:val="0"/>
      <w:spacing w:before="120" w:after="120"/>
    </w:pPr>
    <w:rPr>
      <w:rFonts w:eastAsia="Times New Roman"/>
      <w:color w:val="auto"/>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uiPriority w:val="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EC5B87"/>
    <w:pPr>
      <w:tabs>
        <w:tab w:val="right" w:leader="dot" w:pos="9962"/>
      </w:tabs>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227541"/>
    <w:pPr>
      <w:tabs>
        <w:tab w:val="left" w:pos="880"/>
        <w:tab w:val="right" w:leader="dot" w:pos="9962"/>
      </w:tabs>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227541"/>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1"/>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val="0"/>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27"/>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1">
    <w:name w:val="Table Normal1"/>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Menzionenonrisolta1">
    <w:name w:val="Menzione non risolta1"/>
    <w:basedOn w:val="Carpredefinitoparagrafo"/>
    <w:uiPriority w:val="99"/>
    <w:semiHidden/>
    <w:unhideWhenUsed/>
    <w:rsid w:val="00D4675A"/>
    <w:rPr>
      <w:color w:val="605E5C"/>
      <w:shd w:val="clear" w:color="auto" w:fill="E1DFDD"/>
    </w:rPr>
  </w:style>
  <w:style w:type="character" w:customStyle="1" w:styleId="Menzionenonrisolta2">
    <w:name w:val="Menzione non risolta2"/>
    <w:basedOn w:val="Carpredefinitoparagrafo"/>
    <w:uiPriority w:val="99"/>
    <w:semiHidden/>
    <w:unhideWhenUsed/>
    <w:rsid w:val="00F6545D"/>
    <w:rPr>
      <w:color w:val="605E5C"/>
      <w:shd w:val="clear" w:color="auto" w:fill="E1DFDD"/>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uiPriority w:val="99"/>
    <w:rsid w:val="00262024"/>
    <w:rPr>
      <w:rFonts w:ascii="Calibri" w:eastAsia="Calibri" w:hAnsi="Calibri"/>
      <w:color w:val="00000A"/>
      <w:sz w:val="18"/>
      <w:szCs w:val="22"/>
      <w:lang w:eastAsia="en-US"/>
    </w:rPr>
  </w:style>
  <w:style w:type="numbering" w:customStyle="1" w:styleId="Elencocorrente1">
    <w:name w:val="Elenco corrente1"/>
    <w:uiPriority w:val="99"/>
    <w:rsid w:val="0073665B"/>
    <w:pPr>
      <w:numPr>
        <w:numId w:val="50"/>
      </w:numPr>
    </w:pPr>
  </w:style>
  <w:style w:type="table" w:customStyle="1" w:styleId="TableNormal2">
    <w:name w:val="Table Normal2"/>
    <w:uiPriority w:val="2"/>
    <w:semiHidden/>
    <w:unhideWhenUsed/>
    <w:qFormat/>
    <w:rsid w:val="008068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zionenonrisolta3">
    <w:name w:val="Menzione non risolta3"/>
    <w:basedOn w:val="Carpredefinitoparagrafo"/>
    <w:uiPriority w:val="99"/>
    <w:semiHidden/>
    <w:unhideWhenUsed/>
    <w:rsid w:val="00826477"/>
    <w:rPr>
      <w:color w:val="605E5C"/>
      <w:shd w:val="clear" w:color="auto" w:fill="E1DFDD"/>
    </w:rPr>
  </w:style>
  <w:style w:type="paragraph" w:customStyle="1" w:styleId="m4304313083529852107msolistparagraph">
    <w:name w:val="m_4304313083529852107msolistparagraph"/>
    <w:basedOn w:val="Normale"/>
    <w:rsid w:val="00A464B7"/>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7347">
      <w:bodyDiv w:val="1"/>
      <w:marLeft w:val="0"/>
      <w:marRight w:val="0"/>
      <w:marTop w:val="0"/>
      <w:marBottom w:val="0"/>
      <w:divBdr>
        <w:top w:val="none" w:sz="0" w:space="0" w:color="auto"/>
        <w:left w:val="none" w:sz="0" w:space="0" w:color="auto"/>
        <w:bottom w:val="none" w:sz="0" w:space="0" w:color="auto"/>
        <w:right w:val="none" w:sz="0" w:space="0" w:color="auto"/>
      </w:divBdr>
      <w:divsChild>
        <w:div w:id="558250412">
          <w:marLeft w:val="0"/>
          <w:marRight w:val="0"/>
          <w:marTop w:val="0"/>
          <w:marBottom w:val="0"/>
          <w:divBdr>
            <w:top w:val="none" w:sz="0" w:space="0" w:color="auto"/>
            <w:left w:val="none" w:sz="0" w:space="0" w:color="auto"/>
            <w:bottom w:val="none" w:sz="0" w:space="0" w:color="auto"/>
            <w:right w:val="none" w:sz="0" w:space="0" w:color="auto"/>
          </w:divBdr>
          <w:divsChild>
            <w:div w:id="168253273">
              <w:marLeft w:val="0"/>
              <w:marRight w:val="0"/>
              <w:marTop w:val="0"/>
              <w:marBottom w:val="0"/>
              <w:divBdr>
                <w:top w:val="none" w:sz="0" w:space="0" w:color="auto"/>
                <w:left w:val="none" w:sz="0" w:space="0" w:color="auto"/>
                <w:bottom w:val="none" w:sz="0" w:space="0" w:color="auto"/>
                <w:right w:val="none" w:sz="0" w:space="0" w:color="auto"/>
              </w:divBdr>
              <w:divsChild>
                <w:div w:id="881938474">
                  <w:marLeft w:val="0"/>
                  <w:marRight w:val="0"/>
                  <w:marTop w:val="0"/>
                  <w:marBottom w:val="0"/>
                  <w:divBdr>
                    <w:top w:val="none" w:sz="0" w:space="0" w:color="auto"/>
                    <w:left w:val="none" w:sz="0" w:space="0" w:color="auto"/>
                    <w:bottom w:val="none" w:sz="0" w:space="0" w:color="auto"/>
                    <w:right w:val="none" w:sz="0" w:space="0" w:color="auto"/>
                  </w:divBdr>
                  <w:divsChild>
                    <w:div w:id="1241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9593">
      <w:bodyDiv w:val="1"/>
      <w:marLeft w:val="0"/>
      <w:marRight w:val="0"/>
      <w:marTop w:val="0"/>
      <w:marBottom w:val="0"/>
      <w:divBdr>
        <w:top w:val="none" w:sz="0" w:space="0" w:color="auto"/>
        <w:left w:val="none" w:sz="0" w:space="0" w:color="auto"/>
        <w:bottom w:val="none" w:sz="0" w:space="0" w:color="auto"/>
        <w:right w:val="none" w:sz="0" w:space="0" w:color="auto"/>
      </w:divBdr>
      <w:divsChild>
        <w:div w:id="2105493879">
          <w:marLeft w:val="0"/>
          <w:marRight w:val="0"/>
          <w:marTop w:val="0"/>
          <w:marBottom w:val="0"/>
          <w:divBdr>
            <w:top w:val="none" w:sz="0" w:space="0" w:color="auto"/>
            <w:left w:val="none" w:sz="0" w:space="0" w:color="auto"/>
            <w:bottom w:val="none" w:sz="0" w:space="0" w:color="auto"/>
            <w:right w:val="none" w:sz="0" w:space="0" w:color="auto"/>
          </w:divBdr>
          <w:divsChild>
            <w:div w:id="1484275813">
              <w:marLeft w:val="0"/>
              <w:marRight w:val="0"/>
              <w:marTop w:val="0"/>
              <w:marBottom w:val="0"/>
              <w:divBdr>
                <w:top w:val="none" w:sz="0" w:space="0" w:color="auto"/>
                <w:left w:val="none" w:sz="0" w:space="0" w:color="auto"/>
                <w:bottom w:val="none" w:sz="0" w:space="0" w:color="auto"/>
                <w:right w:val="none" w:sz="0" w:space="0" w:color="auto"/>
              </w:divBdr>
              <w:divsChild>
                <w:div w:id="656568281">
                  <w:marLeft w:val="0"/>
                  <w:marRight w:val="0"/>
                  <w:marTop w:val="0"/>
                  <w:marBottom w:val="0"/>
                  <w:divBdr>
                    <w:top w:val="none" w:sz="0" w:space="0" w:color="auto"/>
                    <w:left w:val="none" w:sz="0" w:space="0" w:color="auto"/>
                    <w:bottom w:val="none" w:sz="0" w:space="0" w:color="auto"/>
                    <w:right w:val="none" w:sz="0" w:space="0" w:color="auto"/>
                  </w:divBdr>
                  <w:divsChild>
                    <w:div w:id="296492065">
                      <w:marLeft w:val="0"/>
                      <w:marRight w:val="0"/>
                      <w:marTop w:val="0"/>
                      <w:marBottom w:val="0"/>
                      <w:divBdr>
                        <w:top w:val="none" w:sz="0" w:space="0" w:color="auto"/>
                        <w:left w:val="none" w:sz="0" w:space="0" w:color="auto"/>
                        <w:bottom w:val="none" w:sz="0" w:space="0" w:color="auto"/>
                        <w:right w:val="none" w:sz="0" w:space="0" w:color="auto"/>
                      </w:divBdr>
                    </w:div>
                  </w:divsChild>
                </w:div>
                <w:div w:id="843780531">
                  <w:marLeft w:val="0"/>
                  <w:marRight w:val="0"/>
                  <w:marTop w:val="0"/>
                  <w:marBottom w:val="0"/>
                  <w:divBdr>
                    <w:top w:val="none" w:sz="0" w:space="0" w:color="auto"/>
                    <w:left w:val="none" w:sz="0" w:space="0" w:color="auto"/>
                    <w:bottom w:val="none" w:sz="0" w:space="0" w:color="auto"/>
                    <w:right w:val="none" w:sz="0" w:space="0" w:color="auto"/>
                  </w:divBdr>
                  <w:divsChild>
                    <w:div w:id="389036207">
                      <w:marLeft w:val="0"/>
                      <w:marRight w:val="0"/>
                      <w:marTop w:val="0"/>
                      <w:marBottom w:val="0"/>
                      <w:divBdr>
                        <w:top w:val="none" w:sz="0" w:space="0" w:color="auto"/>
                        <w:left w:val="none" w:sz="0" w:space="0" w:color="auto"/>
                        <w:bottom w:val="none" w:sz="0" w:space="0" w:color="auto"/>
                        <w:right w:val="none" w:sz="0" w:space="0" w:color="auto"/>
                      </w:divBdr>
                    </w:div>
                  </w:divsChild>
                </w:div>
                <w:div w:id="1140537979">
                  <w:marLeft w:val="0"/>
                  <w:marRight w:val="0"/>
                  <w:marTop w:val="0"/>
                  <w:marBottom w:val="0"/>
                  <w:divBdr>
                    <w:top w:val="none" w:sz="0" w:space="0" w:color="auto"/>
                    <w:left w:val="none" w:sz="0" w:space="0" w:color="auto"/>
                    <w:bottom w:val="none" w:sz="0" w:space="0" w:color="auto"/>
                    <w:right w:val="none" w:sz="0" w:space="0" w:color="auto"/>
                  </w:divBdr>
                  <w:divsChild>
                    <w:div w:id="1872960769">
                      <w:marLeft w:val="0"/>
                      <w:marRight w:val="0"/>
                      <w:marTop w:val="0"/>
                      <w:marBottom w:val="0"/>
                      <w:divBdr>
                        <w:top w:val="none" w:sz="0" w:space="0" w:color="auto"/>
                        <w:left w:val="none" w:sz="0" w:space="0" w:color="auto"/>
                        <w:bottom w:val="none" w:sz="0" w:space="0" w:color="auto"/>
                        <w:right w:val="none" w:sz="0" w:space="0" w:color="auto"/>
                      </w:divBdr>
                    </w:div>
                  </w:divsChild>
                </w:div>
                <w:div w:id="1370951189">
                  <w:marLeft w:val="0"/>
                  <w:marRight w:val="0"/>
                  <w:marTop w:val="0"/>
                  <w:marBottom w:val="0"/>
                  <w:divBdr>
                    <w:top w:val="none" w:sz="0" w:space="0" w:color="auto"/>
                    <w:left w:val="none" w:sz="0" w:space="0" w:color="auto"/>
                    <w:bottom w:val="none" w:sz="0" w:space="0" w:color="auto"/>
                    <w:right w:val="none" w:sz="0" w:space="0" w:color="auto"/>
                  </w:divBdr>
                  <w:divsChild>
                    <w:div w:id="148325253">
                      <w:marLeft w:val="0"/>
                      <w:marRight w:val="0"/>
                      <w:marTop w:val="0"/>
                      <w:marBottom w:val="0"/>
                      <w:divBdr>
                        <w:top w:val="none" w:sz="0" w:space="0" w:color="auto"/>
                        <w:left w:val="none" w:sz="0" w:space="0" w:color="auto"/>
                        <w:bottom w:val="none" w:sz="0" w:space="0" w:color="auto"/>
                        <w:right w:val="none" w:sz="0" w:space="0" w:color="auto"/>
                      </w:divBdr>
                    </w:div>
                  </w:divsChild>
                </w:div>
                <w:div w:id="1554808247">
                  <w:marLeft w:val="0"/>
                  <w:marRight w:val="0"/>
                  <w:marTop w:val="0"/>
                  <w:marBottom w:val="0"/>
                  <w:divBdr>
                    <w:top w:val="none" w:sz="0" w:space="0" w:color="auto"/>
                    <w:left w:val="none" w:sz="0" w:space="0" w:color="auto"/>
                    <w:bottom w:val="none" w:sz="0" w:space="0" w:color="auto"/>
                    <w:right w:val="none" w:sz="0" w:space="0" w:color="auto"/>
                  </w:divBdr>
                  <w:divsChild>
                    <w:div w:id="132988244">
                      <w:marLeft w:val="0"/>
                      <w:marRight w:val="0"/>
                      <w:marTop w:val="0"/>
                      <w:marBottom w:val="0"/>
                      <w:divBdr>
                        <w:top w:val="none" w:sz="0" w:space="0" w:color="auto"/>
                        <w:left w:val="none" w:sz="0" w:space="0" w:color="auto"/>
                        <w:bottom w:val="none" w:sz="0" w:space="0" w:color="auto"/>
                        <w:right w:val="none" w:sz="0" w:space="0" w:color="auto"/>
                      </w:divBdr>
                    </w:div>
                  </w:divsChild>
                </w:div>
                <w:div w:id="1672029747">
                  <w:marLeft w:val="0"/>
                  <w:marRight w:val="0"/>
                  <w:marTop w:val="0"/>
                  <w:marBottom w:val="0"/>
                  <w:divBdr>
                    <w:top w:val="none" w:sz="0" w:space="0" w:color="auto"/>
                    <w:left w:val="none" w:sz="0" w:space="0" w:color="auto"/>
                    <w:bottom w:val="none" w:sz="0" w:space="0" w:color="auto"/>
                    <w:right w:val="none" w:sz="0" w:space="0" w:color="auto"/>
                  </w:divBdr>
                  <w:divsChild>
                    <w:div w:id="3744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0228">
      <w:bodyDiv w:val="1"/>
      <w:marLeft w:val="0"/>
      <w:marRight w:val="0"/>
      <w:marTop w:val="0"/>
      <w:marBottom w:val="0"/>
      <w:divBdr>
        <w:top w:val="none" w:sz="0" w:space="0" w:color="auto"/>
        <w:left w:val="none" w:sz="0" w:space="0" w:color="auto"/>
        <w:bottom w:val="none" w:sz="0" w:space="0" w:color="auto"/>
        <w:right w:val="none" w:sz="0" w:space="0" w:color="auto"/>
      </w:divBdr>
      <w:divsChild>
        <w:div w:id="1319193025">
          <w:marLeft w:val="0"/>
          <w:marRight w:val="0"/>
          <w:marTop w:val="0"/>
          <w:marBottom w:val="0"/>
          <w:divBdr>
            <w:top w:val="none" w:sz="0" w:space="0" w:color="auto"/>
            <w:left w:val="none" w:sz="0" w:space="0" w:color="auto"/>
            <w:bottom w:val="none" w:sz="0" w:space="0" w:color="auto"/>
            <w:right w:val="none" w:sz="0" w:space="0" w:color="auto"/>
          </w:divBdr>
          <w:divsChild>
            <w:div w:id="1534994937">
              <w:marLeft w:val="0"/>
              <w:marRight w:val="0"/>
              <w:marTop w:val="0"/>
              <w:marBottom w:val="0"/>
              <w:divBdr>
                <w:top w:val="none" w:sz="0" w:space="0" w:color="auto"/>
                <w:left w:val="none" w:sz="0" w:space="0" w:color="auto"/>
                <w:bottom w:val="none" w:sz="0" w:space="0" w:color="auto"/>
                <w:right w:val="none" w:sz="0" w:space="0" w:color="auto"/>
              </w:divBdr>
              <w:divsChild>
                <w:div w:id="4720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315">
      <w:bodyDiv w:val="1"/>
      <w:marLeft w:val="0"/>
      <w:marRight w:val="0"/>
      <w:marTop w:val="0"/>
      <w:marBottom w:val="0"/>
      <w:divBdr>
        <w:top w:val="none" w:sz="0" w:space="0" w:color="auto"/>
        <w:left w:val="none" w:sz="0" w:space="0" w:color="auto"/>
        <w:bottom w:val="none" w:sz="0" w:space="0" w:color="auto"/>
        <w:right w:val="none" w:sz="0" w:space="0" w:color="auto"/>
      </w:divBdr>
    </w:div>
    <w:div w:id="192614990">
      <w:bodyDiv w:val="1"/>
      <w:marLeft w:val="0"/>
      <w:marRight w:val="0"/>
      <w:marTop w:val="0"/>
      <w:marBottom w:val="0"/>
      <w:divBdr>
        <w:top w:val="none" w:sz="0" w:space="0" w:color="auto"/>
        <w:left w:val="none" w:sz="0" w:space="0" w:color="auto"/>
        <w:bottom w:val="none" w:sz="0" w:space="0" w:color="auto"/>
        <w:right w:val="none" w:sz="0" w:space="0" w:color="auto"/>
      </w:divBdr>
      <w:divsChild>
        <w:div w:id="874124870">
          <w:marLeft w:val="0"/>
          <w:marRight w:val="0"/>
          <w:marTop w:val="0"/>
          <w:marBottom w:val="0"/>
          <w:divBdr>
            <w:top w:val="none" w:sz="0" w:space="0" w:color="auto"/>
            <w:left w:val="none" w:sz="0" w:space="0" w:color="auto"/>
            <w:bottom w:val="none" w:sz="0" w:space="0" w:color="auto"/>
            <w:right w:val="none" w:sz="0" w:space="0" w:color="auto"/>
          </w:divBdr>
          <w:divsChild>
            <w:div w:id="690034020">
              <w:marLeft w:val="0"/>
              <w:marRight w:val="0"/>
              <w:marTop w:val="0"/>
              <w:marBottom w:val="0"/>
              <w:divBdr>
                <w:top w:val="none" w:sz="0" w:space="0" w:color="auto"/>
                <w:left w:val="none" w:sz="0" w:space="0" w:color="auto"/>
                <w:bottom w:val="none" w:sz="0" w:space="0" w:color="auto"/>
                <w:right w:val="none" w:sz="0" w:space="0" w:color="auto"/>
              </w:divBdr>
              <w:divsChild>
                <w:div w:id="109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1957">
      <w:bodyDiv w:val="1"/>
      <w:marLeft w:val="0"/>
      <w:marRight w:val="0"/>
      <w:marTop w:val="0"/>
      <w:marBottom w:val="0"/>
      <w:divBdr>
        <w:top w:val="none" w:sz="0" w:space="0" w:color="auto"/>
        <w:left w:val="none" w:sz="0" w:space="0" w:color="auto"/>
        <w:bottom w:val="none" w:sz="0" w:space="0" w:color="auto"/>
        <w:right w:val="none" w:sz="0" w:space="0" w:color="auto"/>
      </w:divBdr>
    </w:div>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257719360">
      <w:bodyDiv w:val="1"/>
      <w:marLeft w:val="0"/>
      <w:marRight w:val="0"/>
      <w:marTop w:val="0"/>
      <w:marBottom w:val="0"/>
      <w:divBdr>
        <w:top w:val="none" w:sz="0" w:space="0" w:color="auto"/>
        <w:left w:val="none" w:sz="0" w:space="0" w:color="auto"/>
        <w:bottom w:val="none" w:sz="0" w:space="0" w:color="auto"/>
        <w:right w:val="none" w:sz="0" w:space="0" w:color="auto"/>
      </w:divBdr>
    </w:div>
    <w:div w:id="279143215">
      <w:bodyDiv w:val="1"/>
      <w:marLeft w:val="0"/>
      <w:marRight w:val="0"/>
      <w:marTop w:val="0"/>
      <w:marBottom w:val="0"/>
      <w:divBdr>
        <w:top w:val="none" w:sz="0" w:space="0" w:color="auto"/>
        <w:left w:val="none" w:sz="0" w:space="0" w:color="auto"/>
        <w:bottom w:val="none" w:sz="0" w:space="0" w:color="auto"/>
        <w:right w:val="none" w:sz="0" w:space="0" w:color="auto"/>
      </w:divBdr>
      <w:divsChild>
        <w:div w:id="1537501906">
          <w:marLeft w:val="0"/>
          <w:marRight w:val="0"/>
          <w:marTop w:val="0"/>
          <w:marBottom w:val="0"/>
          <w:divBdr>
            <w:top w:val="none" w:sz="0" w:space="0" w:color="auto"/>
            <w:left w:val="none" w:sz="0" w:space="0" w:color="auto"/>
            <w:bottom w:val="none" w:sz="0" w:space="0" w:color="auto"/>
            <w:right w:val="none" w:sz="0" w:space="0" w:color="auto"/>
          </w:divBdr>
          <w:divsChild>
            <w:div w:id="2137287693">
              <w:marLeft w:val="0"/>
              <w:marRight w:val="0"/>
              <w:marTop w:val="0"/>
              <w:marBottom w:val="0"/>
              <w:divBdr>
                <w:top w:val="none" w:sz="0" w:space="0" w:color="auto"/>
                <w:left w:val="none" w:sz="0" w:space="0" w:color="auto"/>
                <w:bottom w:val="none" w:sz="0" w:space="0" w:color="auto"/>
                <w:right w:val="none" w:sz="0" w:space="0" w:color="auto"/>
              </w:divBdr>
              <w:divsChild>
                <w:div w:id="96606770">
                  <w:marLeft w:val="0"/>
                  <w:marRight w:val="0"/>
                  <w:marTop w:val="0"/>
                  <w:marBottom w:val="0"/>
                  <w:divBdr>
                    <w:top w:val="none" w:sz="0" w:space="0" w:color="auto"/>
                    <w:left w:val="none" w:sz="0" w:space="0" w:color="auto"/>
                    <w:bottom w:val="none" w:sz="0" w:space="0" w:color="auto"/>
                    <w:right w:val="none" w:sz="0" w:space="0" w:color="auto"/>
                  </w:divBdr>
                  <w:divsChild>
                    <w:div w:id="10822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444497175">
      <w:bodyDiv w:val="1"/>
      <w:marLeft w:val="0"/>
      <w:marRight w:val="0"/>
      <w:marTop w:val="0"/>
      <w:marBottom w:val="0"/>
      <w:divBdr>
        <w:top w:val="none" w:sz="0" w:space="0" w:color="auto"/>
        <w:left w:val="none" w:sz="0" w:space="0" w:color="auto"/>
        <w:bottom w:val="none" w:sz="0" w:space="0" w:color="auto"/>
        <w:right w:val="none" w:sz="0" w:space="0" w:color="auto"/>
      </w:divBdr>
      <w:divsChild>
        <w:div w:id="263658842">
          <w:marLeft w:val="0"/>
          <w:marRight w:val="0"/>
          <w:marTop w:val="240"/>
          <w:marBottom w:val="0"/>
          <w:divBdr>
            <w:top w:val="none" w:sz="0" w:space="0" w:color="auto"/>
            <w:left w:val="none" w:sz="0" w:space="0" w:color="auto"/>
            <w:bottom w:val="none" w:sz="0" w:space="0" w:color="auto"/>
            <w:right w:val="none" w:sz="0" w:space="0" w:color="auto"/>
          </w:divBdr>
        </w:div>
      </w:divsChild>
    </w:div>
    <w:div w:id="458885950">
      <w:bodyDiv w:val="1"/>
      <w:marLeft w:val="0"/>
      <w:marRight w:val="0"/>
      <w:marTop w:val="0"/>
      <w:marBottom w:val="0"/>
      <w:divBdr>
        <w:top w:val="none" w:sz="0" w:space="0" w:color="auto"/>
        <w:left w:val="none" w:sz="0" w:space="0" w:color="auto"/>
        <w:bottom w:val="none" w:sz="0" w:space="0" w:color="auto"/>
        <w:right w:val="none" w:sz="0" w:space="0" w:color="auto"/>
      </w:divBdr>
      <w:divsChild>
        <w:div w:id="1997219787">
          <w:marLeft w:val="0"/>
          <w:marRight w:val="0"/>
          <w:marTop w:val="0"/>
          <w:marBottom w:val="0"/>
          <w:divBdr>
            <w:top w:val="none" w:sz="0" w:space="0" w:color="auto"/>
            <w:left w:val="none" w:sz="0" w:space="0" w:color="auto"/>
            <w:bottom w:val="none" w:sz="0" w:space="0" w:color="auto"/>
            <w:right w:val="none" w:sz="0" w:space="0" w:color="auto"/>
          </w:divBdr>
          <w:divsChild>
            <w:div w:id="591478595">
              <w:marLeft w:val="0"/>
              <w:marRight w:val="0"/>
              <w:marTop w:val="0"/>
              <w:marBottom w:val="0"/>
              <w:divBdr>
                <w:top w:val="none" w:sz="0" w:space="0" w:color="auto"/>
                <w:left w:val="none" w:sz="0" w:space="0" w:color="auto"/>
                <w:bottom w:val="none" w:sz="0" w:space="0" w:color="auto"/>
                <w:right w:val="none" w:sz="0" w:space="0" w:color="auto"/>
              </w:divBdr>
              <w:divsChild>
                <w:div w:id="904490246">
                  <w:marLeft w:val="0"/>
                  <w:marRight w:val="0"/>
                  <w:marTop w:val="0"/>
                  <w:marBottom w:val="0"/>
                  <w:divBdr>
                    <w:top w:val="none" w:sz="0" w:space="0" w:color="auto"/>
                    <w:left w:val="none" w:sz="0" w:space="0" w:color="auto"/>
                    <w:bottom w:val="none" w:sz="0" w:space="0" w:color="auto"/>
                    <w:right w:val="none" w:sz="0" w:space="0" w:color="auto"/>
                  </w:divBdr>
                  <w:divsChild>
                    <w:div w:id="7851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47959">
      <w:bodyDiv w:val="1"/>
      <w:marLeft w:val="0"/>
      <w:marRight w:val="0"/>
      <w:marTop w:val="0"/>
      <w:marBottom w:val="0"/>
      <w:divBdr>
        <w:top w:val="none" w:sz="0" w:space="0" w:color="auto"/>
        <w:left w:val="none" w:sz="0" w:space="0" w:color="auto"/>
        <w:bottom w:val="none" w:sz="0" w:space="0" w:color="auto"/>
        <w:right w:val="none" w:sz="0" w:space="0" w:color="auto"/>
      </w:divBdr>
    </w:div>
    <w:div w:id="510412343">
      <w:bodyDiv w:val="1"/>
      <w:marLeft w:val="0"/>
      <w:marRight w:val="0"/>
      <w:marTop w:val="0"/>
      <w:marBottom w:val="0"/>
      <w:divBdr>
        <w:top w:val="none" w:sz="0" w:space="0" w:color="auto"/>
        <w:left w:val="none" w:sz="0" w:space="0" w:color="auto"/>
        <w:bottom w:val="none" w:sz="0" w:space="0" w:color="auto"/>
        <w:right w:val="none" w:sz="0" w:space="0" w:color="auto"/>
      </w:divBdr>
      <w:divsChild>
        <w:div w:id="2026707407">
          <w:marLeft w:val="0"/>
          <w:marRight w:val="0"/>
          <w:marTop w:val="60"/>
          <w:marBottom w:val="60"/>
          <w:divBdr>
            <w:top w:val="none" w:sz="0" w:space="0" w:color="auto"/>
            <w:left w:val="none" w:sz="0" w:space="0" w:color="auto"/>
            <w:bottom w:val="none" w:sz="0" w:space="0" w:color="auto"/>
            <w:right w:val="none" w:sz="0" w:space="0" w:color="auto"/>
          </w:divBdr>
        </w:div>
      </w:divsChild>
    </w:div>
    <w:div w:id="555354124">
      <w:bodyDiv w:val="1"/>
      <w:marLeft w:val="0"/>
      <w:marRight w:val="0"/>
      <w:marTop w:val="0"/>
      <w:marBottom w:val="0"/>
      <w:divBdr>
        <w:top w:val="none" w:sz="0" w:space="0" w:color="auto"/>
        <w:left w:val="none" w:sz="0" w:space="0" w:color="auto"/>
        <w:bottom w:val="none" w:sz="0" w:space="0" w:color="auto"/>
        <w:right w:val="none" w:sz="0" w:space="0" w:color="auto"/>
      </w:divBdr>
      <w:divsChild>
        <w:div w:id="54011948">
          <w:marLeft w:val="0"/>
          <w:marRight w:val="0"/>
          <w:marTop w:val="0"/>
          <w:marBottom w:val="0"/>
          <w:divBdr>
            <w:top w:val="none" w:sz="0" w:space="0" w:color="auto"/>
            <w:left w:val="none" w:sz="0" w:space="0" w:color="auto"/>
            <w:bottom w:val="none" w:sz="0" w:space="0" w:color="auto"/>
            <w:right w:val="none" w:sz="0" w:space="0" w:color="auto"/>
          </w:divBdr>
          <w:divsChild>
            <w:div w:id="1811970483">
              <w:marLeft w:val="0"/>
              <w:marRight w:val="0"/>
              <w:marTop w:val="0"/>
              <w:marBottom w:val="0"/>
              <w:divBdr>
                <w:top w:val="none" w:sz="0" w:space="0" w:color="auto"/>
                <w:left w:val="none" w:sz="0" w:space="0" w:color="auto"/>
                <w:bottom w:val="none" w:sz="0" w:space="0" w:color="auto"/>
                <w:right w:val="none" w:sz="0" w:space="0" w:color="auto"/>
              </w:divBdr>
              <w:divsChild>
                <w:div w:id="1806896428">
                  <w:marLeft w:val="0"/>
                  <w:marRight w:val="0"/>
                  <w:marTop w:val="0"/>
                  <w:marBottom w:val="0"/>
                  <w:divBdr>
                    <w:top w:val="none" w:sz="0" w:space="0" w:color="auto"/>
                    <w:left w:val="none" w:sz="0" w:space="0" w:color="auto"/>
                    <w:bottom w:val="none" w:sz="0" w:space="0" w:color="auto"/>
                    <w:right w:val="none" w:sz="0" w:space="0" w:color="auto"/>
                  </w:divBdr>
                  <w:divsChild>
                    <w:div w:id="16699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88576">
      <w:bodyDiv w:val="1"/>
      <w:marLeft w:val="0"/>
      <w:marRight w:val="0"/>
      <w:marTop w:val="0"/>
      <w:marBottom w:val="0"/>
      <w:divBdr>
        <w:top w:val="none" w:sz="0" w:space="0" w:color="auto"/>
        <w:left w:val="none" w:sz="0" w:space="0" w:color="auto"/>
        <w:bottom w:val="none" w:sz="0" w:space="0" w:color="auto"/>
        <w:right w:val="none" w:sz="0" w:space="0" w:color="auto"/>
      </w:divBdr>
      <w:divsChild>
        <w:div w:id="342518272">
          <w:marLeft w:val="0"/>
          <w:marRight w:val="0"/>
          <w:marTop w:val="0"/>
          <w:marBottom w:val="0"/>
          <w:divBdr>
            <w:top w:val="none" w:sz="0" w:space="0" w:color="auto"/>
            <w:left w:val="none" w:sz="0" w:space="0" w:color="auto"/>
            <w:bottom w:val="none" w:sz="0" w:space="0" w:color="auto"/>
            <w:right w:val="none" w:sz="0" w:space="0" w:color="auto"/>
          </w:divBdr>
          <w:divsChild>
            <w:div w:id="1842697392">
              <w:marLeft w:val="0"/>
              <w:marRight w:val="0"/>
              <w:marTop w:val="0"/>
              <w:marBottom w:val="0"/>
              <w:divBdr>
                <w:top w:val="none" w:sz="0" w:space="0" w:color="auto"/>
                <w:left w:val="none" w:sz="0" w:space="0" w:color="auto"/>
                <w:bottom w:val="none" w:sz="0" w:space="0" w:color="auto"/>
                <w:right w:val="none" w:sz="0" w:space="0" w:color="auto"/>
              </w:divBdr>
              <w:divsChild>
                <w:div w:id="710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9045">
      <w:bodyDiv w:val="1"/>
      <w:marLeft w:val="0"/>
      <w:marRight w:val="0"/>
      <w:marTop w:val="0"/>
      <w:marBottom w:val="0"/>
      <w:divBdr>
        <w:top w:val="none" w:sz="0" w:space="0" w:color="auto"/>
        <w:left w:val="none" w:sz="0" w:space="0" w:color="auto"/>
        <w:bottom w:val="none" w:sz="0" w:space="0" w:color="auto"/>
        <w:right w:val="none" w:sz="0" w:space="0" w:color="auto"/>
      </w:divBdr>
      <w:divsChild>
        <w:div w:id="1070077861">
          <w:marLeft w:val="0"/>
          <w:marRight w:val="0"/>
          <w:marTop w:val="0"/>
          <w:marBottom w:val="0"/>
          <w:divBdr>
            <w:top w:val="none" w:sz="0" w:space="0" w:color="auto"/>
            <w:left w:val="none" w:sz="0" w:space="0" w:color="auto"/>
            <w:bottom w:val="none" w:sz="0" w:space="0" w:color="auto"/>
            <w:right w:val="none" w:sz="0" w:space="0" w:color="auto"/>
          </w:divBdr>
          <w:divsChild>
            <w:div w:id="1720205458">
              <w:marLeft w:val="0"/>
              <w:marRight w:val="0"/>
              <w:marTop w:val="0"/>
              <w:marBottom w:val="0"/>
              <w:divBdr>
                <w:top w:val="none" w:sz="0" w:space="0" w:color="auto"/>
                <w:left w:val="none" w:sz="0" w:space="0" w:color="auto"/>
                <w:bottom w:val="none" w:sz="0" w:space="0" w:color="auto"/>
                <w:right w:val="none" w:sz="0" w:space="0" w:color="auto"/>
              </w:divBdr>
              <w:divsChild>
                <w:div w:id="868228121">
                  <w:marLeft w:val="0"/>
                  <w:marRight w:val="0"/>
                  <w:marTop w:val="0"/>
                  <w:marBottom w:val="0"/>
                  <w:divBdr>
                    <w:top w:val="none" w:sz="0" w:space="0" w:color="auto"/>
                    <w:left w:val="none" w:sz="0" w:space="0" w:color="auto"/>
                    <w:bottom w:val="none" w:sz="0" w:space="0" w:color="auto"/>
                    <w:right w:val="none" w:sz="0" w:space="0" w:color="auto"/>
                  </w:divBdr>
                  <w:divsChild>
                    <w:div w:id="453400964">
                      <w:marLeft w:val="0"/>
                      <w:marRight w:val="0"/>
                      <w:marTop w:val="0"/>
                      <w:marBottom w:val="0"/>
                      <w:divBdr>
                        <w:top w:val="none" w:sz="0" w:space="0" w:color="auto"/>
                        <w:left w:val="none" w:sz="0" w:space="0" w:color="auto"/>
                        <w:bottom w:val="none" w:sz="0" w:space="0" w:color="auto"/>
                        <w:right w:val="none" w:sz="0" w:space="0" w:color="auto"/>
                      </w:divBdr>
                    </w:div>
                  </w:divsChild>
                </w:div>
                <w:div w:id="1075977152">
                  <w:marLeft w:val="0"/>
                  <w:marRight w:val="0"/>
                  <w:marTop w:val="0"/>
                  <w:marBottom w:val="0"/>
                  <w:divBdr>
                    <w:top w:val="none" w:sz="0" w:space="0" w:color="auto"/>
                    <w:left w:val="none" w:sz="0" w:space="0" w:color="auto"/>
                    <w:bottom w:val="none" w:sz="0" w:space="0" w:color="auto"/>
                    <w:right w:val="none" w:sz="0" w:space="0" w:color="auto"/>
                  </w:divBdr>
                  <w:divsChild>
                    <w:div w:id="35545423">
                      <w:marLeft w:val="0"/>
                      <w:marRight w:val="0"/>
                      <w:marTop w:val="0"/>
                      <w:marBottom w:val="0"/>
                      <w:divBdr>
                        <w:top w:val="none" w:sz="0" w:space="0" w:color="auto"/>
                        <w:left w:val="none" w:sz="0" w:space="0" w:color="auto"/>
                        <w:bottom w:val="none" w:sz="0" w:space="0" w:color="auto"/>
                        <w:right w:val="none" w:sz="0" w:space="0" w:color="auto"/>
                      </w:divBdr>
                    </w:div>
                    <w:div w:id="1233152051">
                      <w:marLeft w:val="0"/>
                      <w:marRight w:val="0"/>
                      <w:marTop w:val="0"/>
                      <w:marBottom w:val="0"/>
                      <w:divBdr>
                        <w:top w:val="none" w:sz="0" w:space="0" w:color="auto"/>
                        <w:left w:val="none" w:sz="0" w:space="0" w:color="auto"/>
                        <w:bottom w:val="none" w:sz="0" w:space="0" w:color="auto"/>
                        <w:right w:val="none" w:sz="0" w:space="0" w:color="auto"/>
                      </w:divBdr>
                    </w:div>
                  </w:divsChild>
                </w:div>
                <w:div w:id="1335111375">
                  <w:marLeft w:val="0"/>
                  <w:marRight w:val="0"/>
                  <w:marTop w:val="0"/>
                  <w:marBottom w:val="0"/>
                  <w:divBdr>
                    <w:top w:val="none" w:sz="0" w:space="0" w:color="auto"/>
                    <w:left w:val="none" w:sz="0" w:space="0" w:color="auto"/>
                    <w:bottom w:val="none" w:sz="0" w:space="0" w:color="auto"/>
                    <w:right w:val="none" w:sz="0" w:space="0" w:color="auto"/>
                  </w:divBdr>
                  <w:divsChild>
                    <w:div w:id="532615438">
                      <w:marLeft w:val="0"/>
                      <w:marRight w:val="0"/>
                      <w:marTop w:val="0"/>
                      <w:marBottom w:val="0"/>
                      <w:divBdr>
                        <w:top w:val="none" w:sz="0" w:space="0" w:color="auto"/>
                        <w:left w:val="none" w:sz="0" w:space="0" w:color="auto"/>
                        <w:bottom w:val="none" w:sz="0" w:space="0" w:color="auto"/>
                        <w:right w:val="none" w:sz="0" w:space="0" w:color="auto"/>
                      </w:divBdr>
                    </w:div>
                  </w:divsChild>
                </w:div>
                <w:div w:id="1887331621">
                  <w:marLeft w:val="0"/>
                  <w:marRight w:val="0"/>
                  <w:marTop w:val="0"/>
                  <w:marBottom w:val="0"/>
                  <w:divBdr>
                    <w:top w:val="none" w:sz="0" w:space="0" w:color="auto"/>
                    <w:left w:val="none" w:sz="0" w:space="0" w:color="auto"/>
                    <w:bottom w:val="none" w:sz="0" w:space="0" w:color="auto"/>
                    <w:right w:val="none" w:sz="0" w:space="0" w:color="auto"/>
                  </w:divBdr>
                  <w:divsChild>
                    <w:div w:id="20854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71497">
      <w:bodyDiv w:val="1"/>
      <w:marLeft w:val="0"/>
      <w:marRight w:val="0"/>
      <w:marTop w:val="0"/>
      <w:marBottom w:val="0"/>
      <w:divBdr>
        <w:top w:val="none" w:sz="0" w:space="0" w:color="auto"/>
        <w:left w:val="none" w:sz="0" w:space="0" w:color="auto"/>
        <w:bottom w:val="none" w:sz="0" w:space="0" w:color="auto"/>
        <w:right w:val="none" w:sz="0" w:space="0" w:color="auto"/>
      </w:divBdr>
      <w:divsChild>
        <w:div w:id="1102142478">
          <w:marLeft w:val="0"/>
          <w:marRight w:val="0"/>
          <w:marTop w:val="0"/>
          <w:marBottom w:val="0"/>
          <w:divBdr>
            <w:top w:val="none" w:sz="0" w:space="0" w:color="auto"/>
            <w:left w:val="none" w:sz="0" w:space="0" w:color="auto"/>
            <w:bottom w:val="none" w:sz="0" w:space="0" w:color="auto"/>
            <w:right w:val="none" w:sz="0" w:space="0" w:color="auto"/>
          </w:divBdr>
          <w:divsChild>
            <w:div w:id="309866164">
              <w:marLeft w:val="0"/>
              <w:marRight w:val="0"/>
              <w:marTop w:val="0"/>
              <w:marBottom w:val="0"/>
              <w:divBdr>
                <w:top w:val="none" w:sz="0" w:space="0" w:color="auto"/>
                <w:left w:val="none" w:sz="0" w:space="0" w:color="auto"/>
                <w:bottom w:val="none" w:sz="0" w:space="0" w:color="auto"/>
                <w:right w:val="none" w:sz="0" w:space="0" w:color="auto"/>
              </w:divBdr>
              <w:divsChild>
                <w:div w:id="19130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6483">
      <w:bodyDiv w:val="1"/>
      <w:marLeft w:val="0"/>
      <w:marRight w:val="0"/>
      <w:marTop w:val="0"/>
      <w:marBottom w:val="0"/>
      <w:divBdr>
        <w:top w:val="none" w:sz="0" w:space="0" w:color="auto"/>
        <w:left w:val="none" w:sz="0" w:space="0" w:color="auto"/>
        <w:bottom w:val="none" w:sz="0" w:space="0" w:color="auto"/>
        <w:right w:val="none" w:sz="0" w:space="0" w:color="auto"/>
      </w:divBdr>
      <w:divsChild>
        <w:div w:id="340548515">
          <w:marLeft w:val="0"/>
          <w:marRight w:val="0"/>
          <w:marTop w:val="0"/>
          <w:marBottom w:val="0"/>
          <w:divBdr>
            <w:top w:val="none" w:sz="0" w:space="0" w:color="auto"/>
            <w:left w:val="none" w:sz="0" w:space="0" w:color="auto"/>
            <w:bottom w:val="none" w:sz="0" w:space="0" w:color="auto"/>
            <w:right w:val="none" w:sz="0" w:space="0" w:color="auto"/>
          </w:divBdr>
          <w:divsChild>
            <w:div w:id="169879171">
              <w:marLeft w:val="0"/>
              <w:marRight w:val="0"/>
              <w:marTop w:val="0"/>
              <w:marBottom w:val="0"/>
              <w:divBdr>
                <w:top w:val="none" w:sz="0" w:space="0" w:color="auto"/>
                <w:left w:val="none" w:sz="0" w:space="0" w:color="auto"/>
                <w:bottom w:val="none" w:sz="0" w:space="0" w:color="auto"/>
                <w:right w:val="none" w:sz="0" w:space="0" w:color="auto"/>
              </w:divBdr>
              <w:divsChild>
                <w:div w:id="2145192727">
                  <w:marLeft w:val="0"/>
                  <w:marRight w:val="0"/>
                  <w:marTop w:val="0"/>
                  <w:marBottom w:val="0"/>
                  <w:divBdr>
                    <w:top w:val="none" w:sz="0" w:space="0" w:color="auto"/>
                    <w:left w:val="none" w:sz="0" w:space="0" w:color="auto"/>
                    <w:bottom w:val="none" w:sz="0" w:space="0" w:color="auto"/>
                    <w:right w:val="none" w:sz="0" w:space="0" w:color="auto"/>
                  </w:divBdr>
                  <w:divsChild>
                    <w:div w:id="4748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065">
      <w:bodyDiv w:val="1"/>
      <w:marLeft w:val="0"/>
      <w:marRight w:val="0"/>
      <w:marTop w:val="0"/>
      <w:marBottom w:val="0"/>
      <w:divBdr>
        <w:top w:val="none" w:sz="0" w:space="0" w:color="auto"/>
        <w:left w:val="none" w:sz="0" w:space="0" w:color="auto"/>
        <w:bottom w:val="none" w:sz="0" w:space="0" w:color="auto"/>
        <w:right w:val="none" w:sz="0" w:space="0" w:color="auto"/>
      </w:divBdr>
      <w:divsChild>
        <w:div w:id="92164660">
          <w:marLeft w:val="0"/>
          <w:marRight w:val="0"/>
          <w:marTop w:val="60"/>
          <w:marBottom w:val="60"/>
          <w:divBdr>
            <w:top w:val="none" w:sz="0" w:space="0" w:color="auto"/>
            <w:left w:val="none" w:sz="0" w:space="0" w:color="auto"/>
            <w:bottom w:val="none" w:sz="0" w:space="0" w:color="auto"/>
            <w:right w:val="none" w:sz="0" w:space="0" w:color="auto"/>
          </w:divBdr>
        </w:div>
      </w:divsChild>
    </w:div>
    <w:div w:id="845292631">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1033456914">
      <w:bodyDiv w:val="1"/>
      <w:marLeft w:val="0"/>
      <w:marRight w:val="0"/>
      <w:marTop w:val="0"/>
      <w:marBottom w:val="0"/>
      <w:divBdr>
        <w:top w:val="none" w:sz="0" w:space="0" w:color="auto"/>
        <w:left w:val="none" w:sz="0" w:space="0" w:color="auto"/>
        <w:bottom w:val="none" w:sz="0" w:space="0" w:color="auto"/>
        <w:right w:val="none" w:sz="0" w:space="0" w:color="auto"/>
      </w:divBdr>
      <w:divsChild>
        <w:div w:id="1408335282">
          <w:marLeft w:val="0"/>
          <w:marRight w:val="0"/>
          <w:marTop w:val="0"/>
          <w:marBottom w:val="0"/>
          <w:divBdr>
            <w:top w:val="none" w:sz="0" w:space="0" w:color="auto"/>
            <w:left w:val="none" w:sz="0" w:space="0" w:color="auto"/>
            <w:bottom w:val="none" w:sz="0" w:space="0" w:color="auto"/>
            <w:right w:val="none" w:sz="0" w:space="0" w:color="auto"/>
          </w:divBdr>
          <w:divsChild>
            <w:div w:id="1420910778">
              <w:marLeft w:val="0"/>
              <w:marRight w:val="0"/>
              <w:marTop w:val="0"/>
              <w:marBottom w:val="0"/>
              <w:divBdr>
                <w:top w:val="none" w:sz="0" w:space="0" w:color="auto"/>
                <w:left w:val="none" w:sz="0" w:space="0" w:color="auto"/>
                <w:bottom w:val="none" w:sz="0" w:space="0" w:color="auto"/>
                <w:right w:val="none" w:sz="0" w:space="0" w:color="auto"/>
              </w:divBdr>
              <w:divsChild>
                <w:div w:id="1248804614">
                  <w:marLeft w:val="0"/>
                  <w:marRight w:val="0"/>
                  <w:marTop w:val="0"/>
                  <w:marBottom w:val="0"/>
                  <w:divBdr>
                    <w:top w:val="none" w:sz="0" w:space="0" w:color="auto"/>
                    <w:left w:val="none" w:sz="0" w:space="0" w:color="auto"/>
                    <w:bottom w:val="none" w:sz="0" w:space="0" w:color="auto"/>
                    <w:right w:val="none" w:sz="0" w:space="0" w:color="auto"/>
                  </w:divBdr>
                  <w:divsChild>
                    <w:div w:id="16786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0494">
      <w:bodyDiv w:val="1"/>
      <w:marLeft w:val="0"/>
      <w:marRight w:val="0"/>
      <w:marTop w:val="0"/>
      <w:marBottom w:val="0"/>
      <w:divBdr>
        <w:top w:val="none" w:sz="0" w:space="0" w:color="auto"/>
        <w:left w:val="none" w:sz="0" w:space="0" w:color="auto"/>
        <w:bottom w:val="none" w:sz="0" w:space="0" w:color="auto"/>
        <w:right w:val="none" w:sz="0" w:space="0" w:color="auto"/>
      </w:divBdr>
      <w:divsChild>
        <w:div w:id="863858357">
          <w:marLeft w:val="0"/>
          <w:marRight w:val="0"/>
          <w:marTop w:val="0"/>
          <w:marBottom w:val="0"/>
          <w:divBdr>
            <w:top w:val="none" w:sz="0" w:space="0" w:color="auto"/>
            <w:left w:val="none" w:sz="0" w:space="0" w:color="auto"/>
            <w:bottom w:val="none" w:sz="0" w:space="0" w:color="auto"/>
            <w:right w:val="none" w:sz="0" w:space="0" w:color="auto"/>
          </w:divBdr>
          <w:divsChild>
            <w:div w:id="1125347047">
              <w:marLeft w:val="0"/>
              <w:marRight w:val="0"/>
              <w:marTop w:val="0"/>
              <w:marBottom w:val="0"/>
              <w:divBdr>
                <w:top w:val="none" w:sz="0" w:space="0" w:color="auto"/>
                <w:left w:val="none" w:sz="0" w:space="0" w:color="auto"/>
                <w:bottom w:val="none" w:sz="0" w:space="0" w:color="auto"/>
                <w:right w:val="none" w:sz="0" w:space="0" w:color="auto"/>
              </w:divBdr>
              <w:divsChild>
                <w:div w:id="85881580">
                  <w:marLeft w:val="0"/>
                  <w:marRight w:val="0"/>
                  <w:marTop w:val="0"/>
                  <w:marBottom w:val="0"/>
                  <w:divBdr>
                    <w:top w:val="none" w:sz="0" w:space="0" w:color="auto"/>
                    <w:left w:val="none" w:sz="0" w:space="0" w:color="auto"/>
                    <w:bottom w:val="none" w:sz="0" w:space="0" w:color="auto"/>
                    <w:right w:val="none" w:sz="0" w:space="0" w:color="auto"/>
                  </w:divBdr>
                  <w:divsChild>
                    <w:div w:id="231014593">
                      <w:marLeft w:val="0"/>
                      <w:marRight w:val="0"/>
                      <w:marTop w:val="0"/>
                      <w:marBottom w:val="0"/>
                      <w:divBdr>
                        <w:top w:val="none" w:sz="0" w:space="0" w:color="auto"/>
                        <w:left w:val="none" w:sz="0" w:space="0" w:color="auto"/>
                        <w:bottom w:val="none" w:sz="0" w:space="0" w:color="auto"/>
                        <w:right w:val="none" w:sz="0" w:space="0" w:color="auto"/>
                      </w:divBdr>
                    </w:div>
                  </w:divsChild>
                </w:div>
                <w:div w:id="196088518">
                  <w:marLeft w:val="0"/>
                  <w:marRight w:val="0"/>
                  <w:marTop w:val="0"/>
                  <w:marBottom w:val="0"/>
                  <w:divBdr>
                    <w:top w:val="none" w:sz="0" w:space="0" w:color="auto"/>
                    <w:left w:val="none" w:sz="0" w:space="0" w:color="auto"/>
                    <w:bottom w:val="none" w:sz="0" w:space="0" w:color="auto"/>
                    <w:right w:val="none" w:sz="0" w:space="0" w:color="auto"/>
                  </w:divBdr>
                  <w:divsChild>
                    <w:div w:id="141433298">
                      <w:marLeft w:val="0"/>
                      <w:marRight w:val="0"/>
                      <w:marTop w:val="0"/>
                      <w:marBottom w:val="0"/>
                      <w:divBdr>
                        <w:top w:val="none" w:sz="0" w:space="0" w:color="auto"/>
                        <w:left w:val="none" w:sz="0" w:space="0" w:color="auto"/>
                        <w:bottom w:val="none" w:sz="0" w:space="0" w:color="auto"/>
                        <w:right w:val="none" w:sz="0" w:space="0" w:color="auto"/>
                      </w:divBdr>
                    </w:div>
                  </w:divsChild>
                </w:div>
                <w:div w:id="410926368">
                  <w:marLeft w:val="0"/>
                  <w:marRight w:val="0"/>
                  <w:marTop w:val="0"/>
                  <w:marBottom w:val="0"/>
                  <w:divBdr>
                    <w:top w:val="none" w:sz="0" w:space="0" w:color="auto"/>
                    <w:left w:val="none" w:sz="0" w:space="0" w:color="auto"/>
                    <w:bottom w:val="none" w:sz="0" w:space="0" w:color="auto"/>
                    <w:right w:val="none" w:sz="0" w:space="0" w:color="auto"/>
                  </w:divBdr>
                  <w:divsChild>
                    <w:div w:id="894047427">
                      <w:marLeft w:val="0"/>
                      <w:marRight w:val="0"/>
                      <w:marTop w:val="0"/>
                      <w:marBottom w:val="0"/>
                      <w:divBdr>
                        <w:top w:val="none" w:sz="0" w:space="0" w:color="auto"/>
                        <w:left w:val="none" w:sz="0" w:space="0" w:color="auto"/>
                        <w:bottom w:val="none" w:sz="0" w:space="0" w:color="auto"/>
                        <w:right w:val="none" w:sz="0" w:space="0" w:color="auto"/>
                      </w:divBdr>
                    </w:div>
                  </w:divsChild>
                </w:div>
                <w:div w:id="651837253">
                  <w:marLeft w:val="0"/>
                  <w:marRight w:val="0"/>
                  <w:marTop w:val="0"/>
                  <w:marBottom w:val="0"/>
                  <w:divBdr>
                    <w:top w:val="none" w:sz="0" w:space="0" w:color="auto"/>
                    <w:left w:val="none" w:sz="0" w:space="0" w:color="auto"/>
                    <w:bottom w:val="none" w:sz="0" w:space="0" w:color="auto"/>
                    <w:right w:val="none" w:sz="0" w:space="0" w:color="auto"/>
                  </w:divBdr>
                  <w:divsChild>
                    <w:div w:id="444273856">
                      <w:marLeft w:val="0"/>
                      <w:marRight w:val="0"/>
                      <w:marTop w:val="0"/>
                      <w:marBottom w:val="0"/>
                      <w:divBdr>
                        <w:top w:val="none" w:sz="0" w:space="0" w:color="auto"/>
                        <w:left w:val="none" w:sz="0" w:space="0" w:color="auto"/>
                        <w:bottom w:val="none" w:sz="0" w:space="0" w:color="auto"/>
                        <w:right w:val="none" w:sz="0" w:space="0" w:color="auto"/>
                      </w:divBdr>
                    </w:div>
                  </w:divsChild>
                </w:div>
                <w:div w:id="1247690043">
                  <w:marLeft w:val="0"/>
                  <w:marRight w:val="0"/>
                  <w:marTop w:val="0"/>
                  <w:marBottom w:val="0"/>
                  <w:divBdr>
                    <w:top w:val="none" w:sz="0" w:space="0" w:color="auto"/>
                    <w:left w:val="none" w:sz="0" w:space="0" w:color="auto"/>
                    <w:bottom w:val="none" w:sz="0" w:space="0" w:color="auto"/>
                    <w:right w:val="none" w:sz="0" w:space="0" w:color="auto"/>
                  </w:divBdr>
                  <w:divsChild>
                    <w:div w:id="1067995033">
                      <w:marLeft w:val="0"/>
                      <w:marRight w:val="0"/>
                      <w:marTop w:val="0"/>
                      <w:marBottom w:val="0"/>
                      <w:divBdr>
                        <w:top w:val="none" w:sz="0" w:space="0" w:color="auto"/>
                        <w:left w:val="none" w:sz="0" w:space="0" w:color="auto"/>
                        <w:bottom w:val="none" w:sz="0" w:space="0" w:color="auto"/>
                        <w:right w:val="none" w:sz="0" w:space="0" w:color="auto"/>
                      </w:divBdr>
                    </w:div>
                  </w:divsChild>
                </w:div>
                <w:div w:id="1460877333">
                  <w:marLeft w:val="0"/>
                  <w:marRight w:val="0"/>
                  <w:marTop w:val="0"/>
                  <w:marBottom w:val="0"/>
                  <w:divBdr>
                    <w:top w:val="none" w:sz="0" w:space="0" w:color="auto"/>
                    <w:left w:val="none" w:sz="0" w:space="0" w:color="auto"/>
                    <w:bottom w:val="none" w:sz="0" w:space="0" w:color="auto"/>
                    <w:right w:val="none" w:sz="0" w:space="0" w:color="auto"/>
                  </w:divBdr>
                  <w:divsChild>
                    <w:div w:id="20117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5418">
      <w:bodyDiv w:val="1"/>
      <w:marLeft w:val="0"/>
      <w:marRight w:val="0"/>
      <w:marTop w:val="0"/>
      <w:marBottom w:val="0"/>
      <w:divBdr>
        <w:top w:val="none" w:sz="0" w:space="0" w:color="auto"/>
        <w:left w:val="none" w:sz="0" w:space="0" w:color="auto"/>
        <w:bottom w:val="none" w:sz="0" w:space="0" w:color="auto"/>
        <w:right w:val="none" w:sz="0" w:space="0" w:color="auto"/>
      </w:divBdr>
      <w:divsChild>
        <w:div w:id="368382832">
          <w:marLeft w:val="0"/>
          <w:marRight w:val="0"/>
          <w:marTop w:val="0"/>
          <w:marBottom w:val="0"/>
          <w:divBdr>
            <w:top w:val="none" w:sz="0" w:space="0" w:color="auto"/>
            <w:left w:val="none" w:sz="0" w:space="0" w:color="auto"/>
            <w:bottom w:val="none" w:sz="0" w:space="0" w:color="auto"/>
            <w:right w:val="none" w:sz="0" w:space="0" w:color="auto"/>
          </w:divBdr>
          <w:divsChild>
            <w:div w:id="788428061">
              <w:marLeft w:val="0"/>
              <w:marRight w:val="0"/>
              <w:marTop w:val="0"/>
              <w:marBottom w:val="0"/>
              <w:divBdr>
                <w:top w:val="none" w:sz="0" w:space="0" w:color="auto"/>
                <w:left w:val="none" w:sz="0" w:space="0" w:color="auto"/>
                <w:bottom w:val="none" w:sz="0" w:space="0" w:color="auto"/>
                <w:right w:val="none" w:sz="0" w:space="0" w:color="auto"/>
              </w:divBdr>
              <w:divsChild>
                <w:div w:id="61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7520">
      <w:bodyDiv w:val="1"/>
      <w:marLeft w:val="0"/>
      <w:marRight w:val="0"/>
      <w:marTop w:val="0"/>
      <w:marBottom w:val="0"/>
      <w:divBdr>
        <w:top w:val="none" w:sz="0" w:space="0" w:color="auto"/>
        <w:left w:val="none" w:sz="0" w:space="0" w:color="auto"/>
        <w:bottom w:val="none" w:sz="0" w:space="0" w:color="auto"/>
        <w:right w:val="none" w:sz="0" w:space="0" w:color="auto"/>
      </w:divBdr>
      <w:divsChild>
        <w:div w:id="1951424794">
          <w:marLeft w:val="0"/>
          <w:marRight w:val="0"/>
          <w:marTop w:val="0"/>
          <w:marBottom w:val="0"/>
          <w:divBdr>
            <w:top w:val="none" w:sz="0" w:space="0" w:color="auto"/>
            <w:left w:val="none" w:sz="0" w:space="0" w:color="auto"/>
            <w:bottom w:val="none" w:sz="0" w:space="0" w:color="auto"/>
            <w:right w:val="none" w:sz="0" w:space="0" w:color="auto"/>
          </w:divBdr>
          <w:divsChild>
            <w:div w:id="323974602">
              <w:marLeft w:val="0"/>
              <w:marRight w:val="0"/>
              <w:marTop w:val="0"/>
              <w:marBottom w:val="0"/>
              <w:divBdr>
                <w:top w:val="none" w:sz="0" w:space="0" w:color="auto"/>
                <w:left w:val="none" w:sz="0" w:space="0" w:color="auto"/>
                <w:bottom w:val="none" w:sz="0" w:space="0" w:color="auto"/>
                <w:right w:val="none" w:sz="0" w:space="0" w:color="auto"/>
              </w:divBdr>
              <w:divsChild>
                <w:div w:id="14006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270">
      <w:bodyDiv w:val="1"/>
      <w:marLeft w:val="0"/>
      <w:marRight w:val="0"/>
      <w:marTop w:val="0"/>
      <w:marBottom w:val="0"/>
      <w:divBdr>
        <w:top w:val="none" w:sz="0" w:space="0" w:color="auto"/>
        <w:left w:val="none" w:sz="0" w:space="0" w:color="auto"/>
        <w:bottom w:val="none" w:sz="0" w:space="0" w:color="auto"/>
        <w:right w:val="none" w:sz="0" w:space="0" w:color="auto"/>
      </w:divBdr>
    </w:div>
    <w:div w:id="1144657185">
      <w:bodyDiv w:val="1"/>
      <w:marLeft w:val="0"/>
      <w:marRight w:val="0"/>
      <w:marTop w:val="0"/>
      <w:marBottom w:val="0"/>
      <w:divBdr>
        <w:top w:val="none" w:sz="0" w:space="0" w:color="auto"/>
        <w:left w:val="none" w:sz="0" w:space="0" w:color="auto"/>
        <w:bottom w:val="none" w:sz="0" w:space="0" w:color="auto"/>
        <w:right w:val="none" w:sz="0" w:space="0" w:color="auto"/>
      </w:divBdr>
      <w:divsChild>
        <w:div w:id="1291471729">
          <w:marLeft w:val="0"/>
          <w:marRight w:val="0"/>
          <w:marTop w:val="0"/>
          <w:marBottom w:val="0"/>
          <w:divBdr>
            <w:top w:val="none" w:sz="0" w:space="0" w:color="auto"/>
            <w:left w:val="none" w:sz="0" w:space="0" w:color="auto"/>
            <w:bottom w:val="none" w:sz="0" w:space="0" w:color="auto"/>
            <w:right w:val="none" w:sz="0" w:space="0" w:color="auto"/>
          </w:divBdr>
          <w:divsChild>
            <w:div w:id="1842769022">
              <w:marLeft w:val="0"/>
              <w:marRight w:val="0"/>
              <w:marTop w:val="0"/>
              <w:marBottom w:val="0"/>
              <w:divBdr>
                <w:top w:val="none" w:sz="0" w:space="0" w:color="auto"/>
                <w:left w:val="none" w:sz="0" w:space="0" w:color="auto"/>
                <w:bottom w:val="none" w:sz="0" w:space="0" w:color="auto"/>
                <w:right w:val="none" w:sz="0" w:space="0" w:color="auto"/>
              </w:divBdr>
              <w:divsChild>
                <w:div w:id="668097632">
                  <w:marLeft w:val="0"/>
                  <w:marRight w:val="0"/>
                  <w:marTop w:val="0"/>
                  <w:marBottom w:val="0"/>
                  <w:divBdr>
                    <w:top w:val="none" w:sz="0" w:space="0" w:color="auto"/>
                    <w:left w:val="none" w:sz="0" w:space="0" w:color="auto"/>
                    <w:bottom w:val="none" w:sz="0" w:space="0" w:color="auto"/>
                    <w:right w:val="none" w:sz="0" w:space="0" w:color="auto"/>
                  </w:divBdr>
                  <w:divsChild>
                    <w:div w:id="14387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464">
      <w:bodyDiv w:val="1"/>
      <w:marLeft w:val="0"/>
      <w:marRight w:val="0"/>
      <w:marTop w:val="0"/>
      <w:marBottom w:val="0"/>
      <w:divBdr>
        <w:top w:val="none" w:sz="0" w:space="0" w:color="auto"/>
        <w:left w:val="none" w:sz="0" w:space="0" w:color="auto"/>
        <w:bottom w:val="none" w:sz="0" w:space="0" w:color="auto"/>
        <w:right w:val="none" w:sz="0" w:space="0" w:color="auto"/>
      </w:divBdr>
      <w:divsChild>
        <w:div w:id="993145287">
          <w:marLeft w:val="0"/>
          <w:marRight w:val="0"/>
          <w:marTop w:val="0"/>
          <w:marBottom w:val="0"/>
          <w:divBdr>
            <w:top w:val="none" w:sz="0" w:space="0" w:color="auto"/>
            <w:left w:val="none" w:sz="0" w:space="0" w:color="auto"/>
            <w:bottom w:val="none" w:sz="0" w:space="0" w:color="auto"/>
            <w:right w:val="none" w:sz="0" w:space="0" w:color="auto"/>
          </w:divBdr>
          <w:divsChild>
            <w:div w:id="1786389448">
              <w:marLeft w:val="0"/>
              <w:marRight w:val="0"/>
              <w:marTop w:val="0"/>
              <w:marBottom w:val="0"/>
              <w:divBdr>
                <w:top w:val="none" w:sz="0" w:space="0" w:color="auto"/>
                <w:left w:val="none" w:sz="0" w:space="0" w:color="auto"/>
                <w:bottom w:val="none" w:sz="0" w:space="0" w:color="auto"/>
                <w:right w:val="none" w:sz="0" w:space="0" w:color="auto"/>
              </w:divBdr>
              <w:divsChild>
                <w:div w:id="277418675">
                  <w:marLeft w:val="0"/>
                  <w:marRight w:val="0"/>
                  <w:marTop w:val="0"/>
                  <w:marBottom w:val="0"/>
                  <w:divBdr>
                    <w:top w:val="none" w:sz="0" w:space="0" w:color="auto"/>
                    <w:left w:val="none" w:sz="0" w:space="0" w:color="auto"/>
                    <w:bottom w:val="none" w:sz="0" w:space="0" w:color="auto"/>
                    <w:right w:val="none" w:sz="0" w:space="0" w:color="auto"/>
                  </w:divBdr>
                  <w:divsChild>
                    <w:div w:id="924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3429">
      <w:bodyDiv w:val="1"/>
      <w:marLeft w:val="0"/>
      <w:marRight w:val="0"/>
      <w:marTop w:val="0"/>
      <w:marBottom w:val="0"/>
      <w:divBdr>
        <w:top w:val="none" w:sz="0" w:space="0" w:color="auto"/>
        <w:left w:val="none" w:sz="0" w:space="0" w:color="auto"/>
        <w:bottom w:val="none" w:sz="0" w:space="0" w:color="auto"/>
        <w:right w:val="none" w:sz="0" w:space="0" w:color="auto"/>
      </w:divBdr>
      <w:divsChild>
        <w:div w:id="222180247">
          <w:marLeft w:val="0"/>
          <w:marRight w:val="0"/>
          <w:marTop w:val="0"/>
          <w:marBottom w:val="0"/>
          <w:divBdr>
            <w:top w:val="none" w:sz="0" w:space="0" w:color="auto"/>
            <w:left w:val="none" w:sz="0" w:space="0" w:color="auto"/>
            <w:bottom w:val="none" w:sz="0" w:space="0" w:color="auto"/>
            <w:right w:val="none" w:sz="0" w:space="0" w:color="auto"/>
          </w:divBdr>
          <w:divsChild>
            <w:div w:id="1451168813">
              <w:marLeft w:val="0"/>
              <w:marRight w:val="0"/>
              <w:marTop w:val="0"/>
              <w:marBottom w:val="0"/>
              <w:divBdr>
                <w:top w:val="none" w:sz="0" w:space="0" w:color="auto"/>
                <w:left w:val="none" w:sz="0" w:space="0" w:color="auto"/>
                <w:bottom w:val="none" w:sz="0" w:space="0" w:color="auto"/>
                <w:right w:val="none" w:sz="0" w:space="0" w:color="auto"/>
              </w:divBdr>
              <w:divsChild>
                <w:div w:id="2131170688">
                  <w:marLeft w:val="0"/>
                  <w:marRight w:val="0"/>
                  <w:marTop w:val="0"/>
                  <w:marBottom w:val="0"/>
                  <w:divBdr>
                    <w:top w:val="none" w:sz="0" w:space="0" w:color="auto"/>
                    <w:left w:val="none" w:sz="0" w:space="0" w:color="auto"/>
                    <w:bottom w:val="none" w:sz="0" w:space="0" w:color="auto"/>
                    <w:right w:val="none" w:sz="0" w:space="0" w:color="auto"/>
                  </w:divBdr>
                  <w:divsChild>
                    <w:div w:id="1895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8423">
      <w:bodyDiv w:val="1"/>
      <w:marLeft w:val="0"/>
      <w:marRight w:val="0"/>
      <w:marTop w:val="0"/>
      <w:marBottom w:val="0"/>
      <w:divBdr>
        <w:top w:val="none" w:sz="0" w:space="0" w:color="auto"/>
        <w:left w:val="none" w:sz="0" w:space="0" w:color="auto"/>
        <w:bottom w:val="none" w:sz="0" w:space="0" w:color="auto"/>
        <w:right w:val="none" w:sz="0" w:space="0" w:color="auto"/>
      </w:divBdr>
      <w:divsChild>
        <w:div w:id="1778869177">
          <w:marLeft w:val="0"/>
          <w:marRight w:val="0"/>
          <w:marTop w:val="0"/>
          <w:marBottom w:val="0"/>
          <w:divBdr>
            <w:top w:val="none" w:sz="0" w:space="0" w:color="auto"/>
            <w:left w:val="none" w:sz="0" w:space="0" w:color="auto"/>
            <w:bottom w:val="none" w:sz="0" w:space="0" w:color="auto"/>
            <w:right w:val="none" w:sz="0" w:space="0" w:color="auto"/>
          </w:divBdr>
          <w:divsChild>
            <w:div w:id="937641788">
              <w:marLeft w:val="0"/>
              <w:marRight w:val="0"/>
              <w:marTop w:val="0"/>
              <w:marBottom w:val="0"/>
              <w:divBdr>
                <w:top w:val="none" w:sz="0" w:space="0" w:color="auto"/>
                <w:left w:val="none" w:sz="0" w:space="0" w:color="auto"/>
                <w:bottom w:val="none" w:sz="0" w:space="0" w:color="auto"/>
                <w:right w:val="none" w:sz="0" w:space="0" w:color="auto"/>
              </w:divBdr>
              <w:divsChild>
                <w:div w:id="1606034062">
                  <w:marLeft w:val="0"/>
                  <w:marRight w:val="0"/>
                  <w:marTop w:val="0"/>
                  <w:marBottom w:val="0"/>
                  <w:divBdr>
                    <w:top w:val="none" w:sz="0" w:space="0" w:color="auto"/>
                    <w:left w:val="none" w:sz="0" w:space="0" w:color="auto"/>
                    <w:bottom w:val="none" w:sz="0" w:space="0" w:color="auto"/>
                    <w:right w:val="none" w:sz="0" w:space="0" w:color="auto"/>
                  </w:divBdr>
                  <w:divsChild>
                    <w:div w:id="192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0987">
      <w:bodyDiv w:val="1"/>
      <w:marLeft w:val="0"/>
      <w:marRight w:val="0"/>
      <w:marTop w:val="0"/>
      <w:marBottom w:val="0"/>
      <w:divBdr>
        <w:top w:val="none" w:sz="0" w:space="0" w:color="auto"/>
        <w:left w:val="none" w:sz="0" w:space="0" w:color="auto"/>
        <w:bottom w:val="none" w:sz="0" w:space="0" w:color="auto"/>
        <w:right w:val="none" w:sz="0" w:space="0" w:color="auto"/>
      </w:divBdr>
      <w:divsChild>
        <w:div w:id="1587880611">
          <w:marLeft w:val="0"/>
          <w:marRight w:val="0"/>
          <w:marTop w:val="0"/>
          <w:marBottom w:val="0"/>
          <w:divBdr>
            <w:top w:val="none" w:sz="0" w:space="0" w:color="auto"/>
            <w:left w:val="none" w:sz="0" w:space="0" w:color="auto"/>
            <w:bottom w:val="none" w:sz="0" w:space="0" w:color="auto"/>
            <w:right w:val="none" w:sz="0" w:space="0" w:color="auto"/>
          </w:divBdr>
          <w:divsChild>
            <w:div w:id="484706173">
              <w:marLeft w:val="0"/>
              <w:marRight w:val="0"/>
              <w:marTop w:val="0"/>
              <w:marBottom w:val="0"/>
              <w:divBdr>
                <w:top w:val="none" w:sz="0" w:space="0" w:color="auto"/>
                <w:left w:val="none" w:sz="0" w:space="0" w:color="auto"/>
                <w:bottom w:val="none" w:sz="0" w:space="0" w:color="auto"/>
                <w:right w:val="none" w:sz="0" w:space="0" w:color="auto"/>
              </w:divBdr>
              <w:divsChild>
                <w:div w:id="965551894">
                  <w:marLeft w:val="0"/>
                  <w:marRight w:val="0"/>
                  <w:marTop w:val="0"/>
                  <w:marBottom w:val="0"/>
                  <w:divBdr>
                    <w:top w:val="none" w:sz="0" w:space="0" w:color="auto"/>
                    <w:left w:val="none" w:sz="0" w:space="0" w:color="auto"/>
                    <w:bottom w:val="none" w:sz="0" w:space="0" w:color="auto"/>
                    <w:right w:val="none" w:sz="0" w:space="0" w:color="auto"/>
                  </w:divBdr>
                  <w:divsChild>
                    <w:div w:id="8074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82462">
      <w:bodyDiv w:val="1"/>
      <w:marLeft w:val="0"/>
      <w:marRight w:val="0"/>
      <w:marTop w:val="0"/>
      <w:marBottom w:val="0"/>
      <w:divBdr>
        <w:top w:val="none" w:sz="0" w:space="0" w:color="auto"/>
        <w:left w:val="none" w:sz="0" w:space="0" w:color="auto"/>
        <w:bottom w:val="none" w:sz="0" w:space="0" w:color="auto"/>
        <w:right w:val="none" w:sz="0" w:space="0" w:color="auto"/>
      </w:divBdr>
      <w:divsChild>
        <w:div w:id="141898360">
          <w:marLeft w:val="0"/>
          <w:marRight w:val="0"/>
          <w:marTop w:val="0"/>
          <w:marBottom w:val="0"/>
          <w:divBdr>
            <w:top w:val="none" w:sz="0" w:space="0" w:color="auto"/>
            <w:left w:val="none" w:sz="0" w:space="0" w:color="auto"/>
            <w:bottom w:val="none" w:sz="0" w:space="0" w:color="auto"/>
            <w:right w:val="none" w:sz="0" w:space="0" w:color="auto"/>
          </w:divBdr>
          <w:divsChild>
            <w:div w:id="1115098500">
              <w:marLeft w:val="0"/>
              <w:marRight w:val="0"/>
              <w:marTop w:val="0"/>
              <w:marBottom w:val="0"/>
              <w:divBdr>
                <w:top w:val="none" w:sz="0" w:space="0" w:color="auto"/>
                <w:left w:val="none" w:sz="0" w:space="0" w:color="auto"/>
                <w:bottom w:val="none" w:sz="0" w:space="0" w:color="auto"/>
                <w:right w:val="none" w:sz="0" w:space="0" w:color="auto"/>
              </w:divBdr>
              <w:divsChild>
                <w:div w:id="15790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2358">
      <w:bodyDiv w:val="1"/>
      <w:marLeft w:val="0"/>
      <w:marRight w:val="0"/>
      <w:marTop w:val="0"/>
      <w:marBottom w:val="0"/>
      <w:divBdr>
        <w:top w:val="none" w:sz="0" w:space="0" w:color="auto"/>
        <w:left w:val="none" w:sz="0" w:space="0" w:color="auto"/>
        <w:bottom w:val="none" w:sz="0" w:space="0" w:color="auto"/>
        <w:right w:val="none" w:sz="0" w:space="0" w:color="auto"/>
      </w:divBdr>
    </w:div>
    <w:div w:id="1365865339">
      <w:bodyDiv w:val="1"/>
      <w:marLeft w:val="0"/>
      <w:marRight w:val="0"/>
      <w:marTop w:val="0"/>
      <w:marBottom w:val="0"/>
      <w:divBdr>
        <w:top w:val="none" w:sz="0" w:space="0" w:color="auto"/>
        <w:left w:val="none" w:sz="0" w:space="0" w:color="auto"/>
        <w:bottom w:val="none" w:sz="0" w:space="0" w:color="auto"/>
        <w:right w:val="none" w:sz="0" w:space="0" w:color="auto"/>
      </w:divBdr>
    </w:div>
    <w:div w:id="1390954203">
      <w:bodyDiv w:val="1"/>
      <w:marLeft w:val="0"/>
      <w:marRight w:val="0"/>
      <w:marTop w:val="0"/>
      <w:marBottom w:val="0"/>
      <w:divBdr>
        <w:top w:val="none" w:sz="0" w:space="0" w:color="auto"/>
        <w:left w:val="none" w:sz="0" w:space="0" w:color="auto"/>
        <w:bottom w:val="none" w:sz="0" w:space="0" w:color="auto"/>
        <w:right w:val="none" w:sz="0" w:space="0" w:color="auto"/>
      </w:divBdr>
      <w:divsChild>
        <w:div w:id="1582715595">
          <w:marLeft w:val="0"/>
          <w:marRight w:val="0"/>
          <w:marTop w:val="0"/>
          <w:marBottom w:val="0"/>
          <w:divBdr>
            <w:top w:val="none" w:sz="0" w:space="0" w:color="auto"/>
            <w:left w:val="none" w:sz="0" w:space="0" w:color="auto"/>
            <w:bottom w:val="none" w:sz="0" w:space="0" w:color="auto"/>
            <w:right w:val="none" w:sz="0" w:space="0" w:color="auto"/>
          </w:divBdr>
          <w:divsChild>
            <w:div w:id="1868134978">
              <w:marLeft w:val="0"/>
              <w:marRight w:val="0"/>
              <w:marTop w:val="0"/>
              <w:marBottom w:val="0"/>
              <w:divBdr>
                <w:top w:val="none" w:sz="0" w:space="0" w:color="auto"/>
                <w:left w:val="none" w:sz="0" w:space="0" w:color="auto"/>
                <w:bottom w:val="none" w:sz="0" w:space="0" w:color="auto"/>
                <w:right w:val="none" w:sz="0" w:space="0" w:color="auto"/>
              </w:divBdr>
              <w:divsChild>
                <w:div w:id="20518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396510771">
      <w:bodyDiv w:val="1"/>
      <w:marLeft w:val="0"/>
      <w:marRight w:val="0"/>
      <w:marTop w:val="0"/>
      <w:marBottom w:val="0"/>
      <w:divBdr>
        <w:top w:val="none" w:sz="0" w:space="0" w:color="auto"/>
        <w:left w:val="none" w:sz="0" w:space="0" w:color="auto"/>
        <w:bottom w:val="none" w:sz="0" w:space="0" w:color="auto"/>
        <w:right w:val="none" w:sz="0" w:space="0" w:color="auto"/>
      </w:divBdr>
      <w:divsChild>
        <w:div w:id="730036355">
          <w:marLeft w:val="0"/>
          <w:marRight w:val="0"/>
          <w:marTop w:val="0"/>
          <w:marBottom w:val="0"/>
          <w:divBdr>
            <w:top w:val="none" w:sz="0" w:space="0" w:color="auto"/>
            <w:left w:val="none" w:sz="0" w:space="0" w:color="auto"/>
            <w:bottom w:val="none" w:sz="0" w:space="0" w:color="auto"/>
            <w:right w:val="none" w:sz="0" w:space="0" w:color="auto"/>
          </w:divBdr>
          <w:divsChild>
            <w:div w:id="1245455137">
              <w:marLeft w:val="0"/>
              <w:marRight w:val="0"/>
              <w:marTop w:val="0"/>
              <w:marBottom w:val="0"/>
              <w:divBdr>
                <w:top w:val="none" w:sz="0" w:space="0" w:color="auto"/>
                <w:left w:val="none" w:sz="0" w:space="0" w:color="auto"/>
                <w:bottom w:val="none" w:sz="0" w:space="0" w:color="auto"/>
                <w:right w:val="none" w:sz="0" w:space="0" w:color="auto"/>
              </w:divBdr>
              <w:divsChild>
                <w:div w:id="11263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150">
      <w:bodyDiv w:val="1"/>
      <w:marLeft w:val="0"/>
      <w:marRight w:val="0"/>
      <w:marTop w:val="0"/>
      <w:marBottom w:val="0"/>
      <w:divBdr>
        <w:top w:val="none" w:sz="0" w:space="0" w:color="auto"/>
        <w:left w:val="none" w:sz="0" w:space="0" w:color="auto"/>
        <w:bottom w:val="none" w:sz="0" w:space="0" w:color="auto"/>
        <w:right w:val="none" w:sz="0" w:space="0" w:color="auto"/>
      </w:divBdr>
      <w:divsChild>
        <w:div w:id="32309907">
          <w:marLeft w:val="0"/>
          <w:marRight w:val="0"/>
          <w:marTop w:val="0"/>
          <w:marBottom w:val="0"/>
          <w:divBdr>
            <w:top w:val="none" w:sz="0" w:space="0" w:color="auto"/>
            <w:left w:val="none" w:sz="0" w:space="0" w:color="auto"/>
            <w:bottom w:val="none" w:sz="0" w:space="0" w:color="auto"/>
            <w:right w:val="none" w:sz="0" w:space="0" w:color="auto"/>
          </w:divBdr>
          <w:divsChild>
            <w:div w:id="1253734315">
              <w:marLeft w:val="0"/>
              <w:marRight w:val="0"/>
              <w:marTop w:val="0"/>
              <w:marBottom w:val="0"/>
              <w:divBdr>
                <w:top w:val="none" w:sz="0" w:space="0" w:color="auto"/>
                <w:left w:val="none" w:sz="0" w:space="0" w:color="auto"/>
                <w:bottom w:val="none" w:sz="0" w:space="0" w:color="auto"/>
                <w:right w:val="none" w:sz="0" w:space="0" w:color="auto"/>
              </w:divBdr>
              <w:divsChild>
                <w:div w:id="3469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589">
      <w:bodyDiv w:val="1"/>
      <w:marLeft w:val="0"/>
      <w:marRight w:val="0"/>
      <w:marTop w:val="0"/>
      <w:marBottom w:val="0"/>
      <w:divBdr>
        <w:top w:val="none" w:sz="0" w:space="0" w:color="auto"/>
        <w:left w:val="none" w:sz="0" w:space="0" w:color="auto"/>
        <w:bottom w:val="none" w:sz="0" w:space="0" w:color="auto"/>
        <w:right w:val="none" w:sz="0" w:space="0" w:color="auto"/>
      </w:divBdr>
      <w:divsChild>
        <w:div w:id="941180288">
          <w:marLeft w:val="0"/>
          <w:marRight w:val="0"/>
          <w:marTop w:val="0"/>
          <w:marBottom w:val="0"/>
          <w:divBdr>
            <w:top w:val="none" w:sz="0" w:space="0" w:color="auto"/>
            <w:left w:val="none" w:sz="0" w:space="0" w:color="auto"/>
            <w:bottom w:val="none" w:sz="0" w:space="0" w:color="auto"/>
            <w:right w:val="none" w:sz="0" w:space="0" w:color="auto"/>
          </w:divBdr>
          <w:divsChild>
            <w:div w:id="457988390">
              <w:marLeft w:val="0"/>
              <w:marRight w:val="0"/>
              <w:marTop w:val="0"/>
              <w:marBottom w:val="0"/>
              <w:divBdr>
                <w:top w:val="none" w:sz="0" w:space="0" w:color="auto"/>
                <w:left w:val="none" w:sz="0" w:space="0" w:color="auto"/>
                <w:bottom w:val="none" w:sz="0" w:space="0" w:color="auto"/>
                <w:right w:val="none" w:sz="0" w:space="0" w:color="auto"/>
              </w:divBdr>
              <w:divsChild>
                <w:div w:id="3812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6529">
      <w:bodyDiv w:val="1"/>
      <w:marLeft w:val="0"/>
      <w:marRight w:val="0"/>
      <w:marTop w:val="0"/>
      <w:marBottom w:val="0"/>
      <w:divBdr>
        <w:top w:val="none" w:sz="0" w:space="0" w:color="auto"/>
        <w:left w:val="none" w:sz="0" w:space="0" w:color="auto"/>
        <w:bottom w:val="none" w:sz="0" w:space="0" w:color="auto"/>
        <w:right w:val="none" w:sz="0" w:space="0" w:color="auto"/>
      </w:divBdr>
      <w:divsChild>
        <w:div w:id="441653309">
          <w:marLeft w:val="0"/>
          <w:marRight w:val="0"/>
          <w:marTop w:val="0"/>
          <w:marBottom w:val="0"/>
          <w:divBdr>
            <w:top w:val="none" w:sz="0" w:space="0" w:color="auto"/>
            <w:left w:val="none" w:sz="0" w:space="0" w:color="auto"/>
            <w:bottom w:val="none" w:sz="0" w:space="0" w:color="auto"/>
            <w:right w:val="none" w:sz="0" w:space="0" w:color="auto"/>
          </w:divBdr>
          <w:divsChild>
            <w:div w:id="1161119312">
              <w:marLeft w:val="0"/>
              <w:marRight w:val="0"/>
              <w:marTop w:val="0"/>
              <w:marBottom w:val="0"/>
              <w:divBdr>
                <w:top w:val="none" w:sz="0" w:space="0" w:color="auto"/>
                <w:left w:val="none" w:sz="0" w:space="0" w:color="auto"/>
                <w:bottom w:val="none" w:sz="0" w:space="0" w:color="auto"/>
                <w:right w:val="none" w:sz="0" w:space="0" w:color="auto"/>
              </w:divBdr>
              <w:divsChild>
                <w:div w:id="1391880885">
                  <w:marLeft w:val="0"/>
                  <w:marRight w:val="0"/>
                  <w:marTop w:val="0"/>
                  <w:marBottom w:val="0"/>
                  <w:divBdr>
                    <w:top w:val="none" w:sz="0" w:space="0" w:color="auto"/>
                    <w:left w:val="none" w:sz="0" w:space="0" w:color="auto"/>
                    <w:bottom w:val="none" w:sz="0" w:space="0" w:color="auto"/>
                    <w:right w:val="none" w:sz="0" w:space="0" w:color="auto"/>
                  </w:divBdr>
                  <w:divsChild>
                    <w:div w:id="6783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6857">
      <w:bodyDiv w:val="1"/>
      <w:marLeft w:val="0"/>
      <w:marRight w:val="0"/>
      <w:marTop w:val="0"/>
      <w:marBottom w:val="0"/>
      <w:divBdr>
        <w:top w:val="none" w:sz="0" w:space="0" w:color="auto"/>
        <w:left w:val="none" w:sz="0" w:space="0" w:color="auto"/>
        <w:bottom w:val="none" w:sz="0" w:space="0" w:color="auto"/>
        <w:right w:val="none" w:sz="0" w:space="0" w:color="auto"/>
      </w:divBdr>
      <w:divsChild>
        <w:div w:id="1000616816">
          <w:marLeft w:val="0"/>
          <w:marRight w:val="0"/>
          <w:marTop w:val="0"/>
          <w:marBottom w:val="0"/>
          <w:divBdr>
            <w:top w:val="none" w:sz="0" w:space="0" w:color="auto"/>
            <w:left w:val="none" w:sz="0" w:space="0" w:color="auto"/>
            <w:bottom w:val="none" w:sz="0" w:space="0" w:color="auto"/>
            <w:right w:val="none" w:sz="0" w:space="0" w:color="auto"/>
          </w:divBdr>
          <w:divsChild>
            <w:div w:id="110318282">
              <w:marLeft w:val="0"/>
              <w:marRight w:val="0"/>
              <w:marTop w:val="0"/>
              <w:marBottom w:val="0"/>
              <w:divBdr>
                <w:top w:val="none" w:sz="0" w:space="0" w:color="auto"/>
                <w:left w:val="none" w:sz="0" w:space="0" w:color="auto"/>
                <w:bottom w:val="none" w:sz="0" w:space="0" w:color="auto"/>
                <w:right w:val="none" w:sz="0" w:space="0" w:color="auto"/>
              </w:divBdr>
              <w:divsChild>
                <w:div w:id="345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8950">
      <w:bodyDiv w:val="1"/>
      <w:marLeft w:val="0"/>
      <w:marRight w:val="0"/>
      <w:marTop w:val="0"/>
      <w:marBottom w:val="0"/>
      <w:divBdr>
        <w:top w:val="none" w:sz="0" w:space="0" w:color="auto"/>
        <w:left w:val="none" w:sz="0" w:space="0" w:color="auto"/>
        <w:bottom w:val="none" w:sz="0" w:space="0" w:color="auto"/>
        <w:right w:val="none" w:sz="0" w:space="0" w:color="auto"/>
      </w:divBdr>
      <w:divsChild>
        <w:div w:id="317392515">
          <w:marLeft w:val="0"/>
          <w:marRight w:val="0"/>
          <w:marTop w:val="0"/>
          <w:marBottom w:val="0"/>
          <w:divBdr>
            <w:top w:val="none" w:sz="0" w:space="0" w:color="auto"/>
            <w:left w:val="none" w:sz="0" w:space="0" w:color="auto"/>
            <w:bottom w:val="none" w:sz="0" w:space="0" w:color="auto"/>
            <w:right w:val="none" w:sz="0" w:space="0" w:color="auto"/>
          </w:divBdr>
          <w:divsChild>
            <w:div w:id="879630491">
              <w:marLeft w:val="0"/>
              <w:marRight w:val="0"/>
              <w:marTop w:val="0"/>
              <w:marBottom w:val="0"/>
              <w:divBdr>
                <w:top w:val="none" w:sz="0" w:space="0" w:color="auto"/>
                <w:left w:val="none" w:sz="0" w:space="0" w:color="auto"/>
                <w:bottom w:val="none" w:sz="0" w:space="0" w:color="auto"/>
                <w:right w:val="none" w:sz="0" w:space="0" w:color="auto"/>
              </w:divBdr>
              <w:divsChild>
                <w:div w:id="74984305">
                  <w:marLeft w:val="0"/>
                  <w:marRight w:val="0"/>
                  <w:marTop w:val="0"/>
                  <w:marBottom w:val="0"/>
                  <w:divBdr>
                    <w:top w:val="none" w:sz="0" w:space="0" w:color="auto"/>
                    <w:left w:val="none" w:sz="0" w:space="0" w:color="auto"/>
                    <w:bottom w:val="none" w:sz="0" w:space="0" w:color="auto"/>
                    <w:right w:val="none" w:sz="0" w:space="0" w:color="auto"/>
                  </w:divBdr>
                  <w:divsChild>
                    <w:div w:id="1952012444">
                      <w:marLeft w:val="0"/>
                      <w:marRight w:val="0"/>
                      <w:marTop w:val="0"/>
                      <w:marBottom w:val="0"/>
                      <w:divBdr>
                        <w:top w:val="none" w:sz="0" w:space="0" w:color="auto"/>
                        <w:left w:val="none" w:sz="0" w:space="0" w:color="auto"/>
                        <w:bottom w:val="none" w:sz="0" w:space="0" w:color="auto"/>
                        <w:right w:val="none" w:sz="0" w:space="0" w:color="auto"/>
                      </w:divBdr>
                    </w:div>
                  </w:divsChild>
                </w:div>
                <w:div w:id="618923772">
                  <w:marLeft w:val="0"/>
                  <w:marRight w:val="0"/>
                  <w:marTop w:val="0"/>
                  <w:marBottom w:val="0"/>
                  <w:divBdr>
                    <w:top w:val="none" w:sz="0" w:space="0" w:color="auto"/>
                    <w:left w:val="none" w:sz="0" w:space="0" w:color="auto"/>
                    <w:bottom w:val="none" w:sz="0" w:space="0" w:color="auto"/>
                    <w:right w:val="none" w:sz="0" w:space="0" w:color="auto"/>
                  </w:divBdr>
                  <w:divsChild>
                    <w:div w:id="923956413">
                      <w:marLeft w:val="0"/>
                      <w:marRight w:val="0"/>
                      <w:marTop w:val="0"/>
                      <w:marBottom w:val="0"/>
                      <w:divBdr>
                        <w:top w:val="none" w:sz="0" w:space="0" w:color="auto"/>
                        <w:left w:val="none" w:sz="0" w:space="0" w:color="auto"/>
                        <w:bottom w:val="none" w:sz="0" w:space="0" w:color="auto"/>
                        <w:right w:val="none" w:sz="0" w:space="0" w:color="auto"/>
                      </w:divBdr>
                    </w:div>
                  </w:divsChild>
                </w:div>
                <w:div w:id="636496286">
                  <w:marLeft w:val="0"/>
                  <w:marRight w:val="0"/>
                  <w:marTop w:val="0"/>
                  <w:marBottom w:val="0"/>
                  <w:divBdr>
                    <w:top w:val="none" w:sz="0" w:space="0" w:color="auto"/>
                    <w:left w:val="none" w:sz="0" w:space="0" w:color="auto"/>
                    <w:bottom w:val="none" w:sz="0" w:space="0" w:color="auto"/>
                    <w:right w:val="none" w:sz="0" w:space="0" w:color="auto"/>
                  </w:divBdr>
                  <w:divsChild>
                    <w:div w:id="2012027156">
                      <w:marLeft w:val="0"/>
                      <w:marRight w:val="0"/>
                      <w:marTop w:val="0"/>
                      <w:marBottom w:val="0"/>
                      <w:divBdr>
                        <w:top w:val="none" w:sz="0" w:space="0" w:color="auto"/>
                        <w:left w:val="none" w:sz="0" w:space="0" w:color="auto"/>
                        <w:bottom w:val="none" w:sz="0" w:space="0" w:color="auto"/>
                        <w:right w:val="none" w:sz="0" w:space="0" w:color="auto"/>
                      </w:divBdr>
                    </w:div>
                  </w:divsChild>
                </w:div>
                <w:div w:id="860751488">
                  <w:marLeft w:val="0"/>
                  <w:marRight w:val="0"/>
                  <w:marTop w:val="0"/>
                  <w:marBottom w:val="0"/>
                  <w:divBdr>
                    <w:top w:val="none" w:sz="0" w:space="0" w:color="auto"/>
                    <w:left w:val="none" w:sz="0" w:space="0" w:color="auto"/>
                    <w:bottom w:val="none" w:sz="0" w:space="0" w:color="auto"/>
                    <w:right w:val="none" w:sz="0" w:space="0" w:color="auto"/>
                  </w:divBdr>
                  <w:divsChild>
                    <w:div w:id="201333837">
                      <w:marLeft w:val="0"/>
                      <w:marRight w:val="0"/>
                      <w:marTop w:val="0"/>
                      <w:marBottom w:val="0"/>
                      <w:divBdr>
                        <w:top w:val="none" w:sz="0" w:space="0" w:color="auto"/>
                        <w:left w:val="none" w:sz="0" w:space="0" w:color="auto"/>
                        <w:bottom w:val="none" w:sz="0" w:space="0" w:color="auto"/>
                        <w:right w:val="none" w:sz="0" w:space="0" w:color="auto"/>
                      </w:divBdr>
                    </w:div>
                  </w:divsChild>
                </w:div>
                <w:div w:id="1623686116">
                  <w:marLeft w:val="0"/>
                  <w:marRight w:val="0"/>
                  <w:marTop w:val="0"/>
                  <w:marBottom w:val="0"/>
                  <w:divBdr>
                    <w:top w:val="none" w:sz="0" w:space="0" w:color="auto"/>
                    <w:left w:val="none" w:sz="0" w:space="0" w:color="auto"/>
                    <w:bottom w:val="none" w:sz="0" w:space="0" w:color="auto"/>
                    <w:right w:val="none" w:sz="0" w:space="0" w:color="auto"/>
                  </w:divBdr>
                  <w:divsChild>
                    <w:div w:id="1854807118">
                      <w:marLeft w:val="0"/>
                      <w:marRight w:val="0"/>
                      <w:marTop w:val="0"/>
                      <w:marBottom w:val="0"/>
                      <w:divBdr>
                        <w:top w:val="none" w:sz="0" w:space="0" w:color="auto"/>
                        <w:left w:val="none" w:sz="0" w:space="0" w:color="auto"/>
                        <w:bottom w:val="none" w:sz="0" w:space="0" w:color="auto"/>
                        <w:right w:val="none" w:sz="0" w:space="0" w:color="auto"/>
                      </w:divBdr>
                    </w:div>
                  </w:divsChild>
                </w:div>
                <w:div w:id="1729452588">
                  <w:marLeft w:val="0"/>
                  <w:marRight w:val="0"/>
                  <w:marTop w:val="0"/>
                  <w:marBottom w:val="0"/>
                  <w:divBdr>
                    <w:top w:val="none" w:sz="0" w:space="0" w:color="auto"/>
                    <w:left w:val="none" w:sz="0" w:space="0" w:color="auto"/>
                    <w:bottom w:val="none" w:sz="0" w:space="0" w:color="auto"/>
                    <w:right w:val="none" w:sz="0" w:space="0" w:color="auto"/>
                  </w:divBdr>
                  <w:divsChild>
                    <w:div w:id="1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035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93">
          <w:marLeft w:val="0"/>
          <w:marRight w:val="0"/>
          <w:marTop w:val="0"/>
          <w:marBottom w:val="0"/>
          <w:divBdr>
            <w:top w:val="none" w:sz="0" w:space="0" w:color="auto"/>
            <w:left w:val="none" w:sz="0" w:space="0" w:color="auto"/>
            <w:bottom w:val="none" w:sz="0" w:space="0" w:color="auto"/>
            <w:right w:val="none" w:sz="0" w:space="0" w:color="auto"/>
          </w:divBdr>
          <w:divsChild>
            <w:div w:id="1161776588">
              <w:marLeft w:val="0"/>
              <w:marRight w:val="0"/>
              <w:marTop w:val="0"/>
              <w:marBottom w:val="0"/>
              <w:divBdr>
                <w:top w:val="none" w:sz="0" w:space="0" w:color="auto"/>
                <w:left w:val="none" w:sz="0" w:space="0" w:color="auto"/>
                <w:bottom w:val="none" w:sz="0" w:space="0" w:color="auto"/>
                <w:right w:val="none" w:sz="0" w:space="0" w:color="auto"/>
              </w:divBdr>
              <w:divsChild>
                <w:div w:id="1086000995">
                  <w:marLeft w:val="0"/>
                  <w:marRight w:val="0"/>
                  <w:marTop w:val="0"/>
                  <w:marBottom w:val="0"/>
                  <w:divBdr>
                    <w:top w:val="none" w:sz="0" w:space="0" w:color="auto"/>
                    <w:left w:val="none" w:sz="0" w:space="0" w:color="auto"/>
                    <w:bottom w:val="none" w:sz="0" w:space="0" w:color="auto"/>
                    <w:right w:val="none" w:sz="0" w:space="0" w:color="auto"/>
                  </w:divBdr>
                  <w:divsChild>
                    <w:div w:id="2889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4363">
      <w:bodyDiv w:val="1"/>
      <w:marLeft w:val="0"/>
      <w:marRight w:val="0"/>
      <w:marTop w:val="0"/>
      <w:marBottom w:val="0"/>
      <w:divBdr>
        <w:top w:val="none" w:sz="0" w:space="0" w:color="auto"/>
        <w:left w:val="none" w:sz="0" w:space="0" w:color="auto"/>
        <w:bottom w:val="none" w:sz="0" w:space="0" w:color="auto"/>
        <w:right w:val="none" w:sz="0" w:space="0" w:color="auto"/>
      </w:divBdr>
      <w:divsChild>
        <w:div w:id="2057778479">
          <w:marLeft w:val="0"/>
          <w:marRight w:val="0"/>
          <w:marTop w:val="0"/>
          <w:marBottom w:val="0"/>
          <w:divBdr>
            <w:top w:val="none" w:sz="0" w:space="0" w:color="auto"/>
            <w:left w:val="none" w:sz="0" w:space="0" w:color="auto"/>
            <w:bottom w:val="none" w:sz="0" w:space="0" w:color="auto"/>
            <w:right w:val="none" w:sz="0" w:space="0" w:color="auto"/>
          </w:divBdr>
          <w:divsChild>
            <w:div w:id="820543180">
              <w:marLeft w:val="0"/>
              <w:marRight w:val="0"/>
              <w:marTop w:val="0"/>
              <w:marBottom w:val="0"/>
              <w:divBdr>
                <w:top w:val="none" w:sz="0" w:space="0" w:color="auto"/>
                <w:left w:val="none" w:sz="0" w:space="0" w:color="auto"/>
                <w:bottom w:val="none" w:sz="0" w:space="0" w:color="auto"/>
                <w:right w:val="none" w:sz="0" w:space="0" w:color="auto"/>
              </w:divBdr>
              <w:divsChild>
                <w:div w:id="20421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4368">
      <w:bodyDiv w:val="1"/>
      <w:marLeft w:val="0"/>
      <w:marRight w:val="0"/>
      <w:marTop w:val="0"/>
      <w:marBottom w:val="0"/>
      <w:divBdr>
        <w:top w:val="none" w:sz="0" w:space="0" w:color="auto"/>
        <w:left w:val="none" w:sz="0" w:space="0" w:color="auto"/>
        <w:bottom w:val="none" w:sz="0" w:space="0" w:color="auto"/>
        <w:right w:val="none" w:sz="0" w:space="0" w:color="auto"/>
      </w:divBdr>
      <w:divsChild>
        <w:div w:id="1922331885">
          <w:marLeft w:val="0"/>
          <w:marRight w:val="0"/>
          <w:marTop w:val="240"/>
          <w:marBottom w:val="0"/>
          <w:divBdr>
            <w:top w:val="none" w:sz="0" w:space="0" w:color="auto"/>
            <w:left w:val="none" w:sz="0" w:space="0" w:color="auto"/>
            <w:bottom w:val="none" w:sz="0" w:space="0" w:color="auto"/>
            <w:right w:val="none" w:sz="0" w:space="0" w:color="auto"/>
          </w:divBdr>
        </w:div>
      </w:divsChild>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652907179">
      <w:bodyDiv w:val="1"/>
      <w:marLeft w:val="0"/>
      <w:marRight w:val="0"/>
      <w:marTop w:val="0"/>
      <w:marBottom w:val="0"/>
      <w:divBdr>
        <w:top w:val="none" w:sz="0" w:space="0" w:color="auto"/>
        <w:left w:val="none" w:sz="0" w:space="0" w:color="auto"/>
        <w:bottom w:val="none" w:sz="0" w:space="0" w:color="auto"/>
        <w:right w:val="none" w:sz="0" w:space="0" w:color="auto"/>
      </w:divBdr>
      <w:divsChild>
        <w:div w:id="1202475600">
          <w:marLeft w:val="0"/>
          <w:marRight w:val="0"/>
          <w:marTop w:val="0"/>
          <w:marBottom w:val="0"/>
          <w:divBdr>
            <w:top w:val="none" w:sz="0" w:space="0" w:color="auto"/>
            <w:left w:val="none" w:sz="0" w:space="0" w:color="auto"/>
            <w:bottom w:val="none" w:sz="0" w:space="0" w:color="auto"/>
            <w:right w:val="none" w:sz="0" w:space="0" w:color="auto"/>
          </w:divBdr>
          <w:divsChild>
            <w:div w:id="1133595388">
              <w:marLeft w:val="0"/>
              <w:marRight w:val="0"/>
              <w:marTop w:val="0"/>
              <w:marBottom w:val="0"/>
              <w:divBdr>
                <w:top w:val="none" w:sz="0" w:space="0" w:color="auto"/>
                <w:left w:val="none" w:sz="0" w:space="0" w:color="auto"/>
                <w:bottom w:val="none" w:sz="0" w:space="0" w:color="auto"/>
                <w:right w:val="none" w:sz="0" w:space="0" w:color="auto"/>
              </w:divBdr>
              <w:divsChild>
                <w:div w:id="687759779">
                  <w:marLeft w:val="0"/>
                  <w:marRight w:val="0"/>
                  <w:marTop w:val="0"/>
                  <w:marBottom w:val="0"/>
                  <w:divBdr>
                    <w:top w:val="none" w:sz="0" w:space="0" w:color="auto"/>
                    <w:left w:val="none" w:sz="0" w:space="0" w:color="auto"/>
                    <w:bottom w:val="none" w:sz="0" w:space="0" w:color="auto"/>
                    <w:right w:val="none" w:sz="0" w:space="0" w:color="auto"/>
                  </w:divBdr>
                  <w:divsChild>
                    <w:div w:id="19833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4325">
      <w:bodyDiv w:val="1"/>
      <w:marLeft w:val="0"/>
      <w:marRight w:val="0"/>
      <w:marTop w:val="0"/>
      <w:marBottom w:val="0"/>
      <w:divBdr>
        <w:top w:val="none" w:sz="0" w:space="0" w:color="auto"/>
        <w:left w:val="none" w:sz="0" w:space="0" w:color="auto"/>
        <w:bottom w:val="none" w:sz="0" w:space="0" w:color="auto"/>
        <w:right w:val="none" w:sz="0" w:space="0" w:color="auto"/>
      </w:divBdr>
      <w:divsChild>
        <w:div w:id="1504467877">
          <w:marLeft w:val="0"/>
          <w:marRight w:val="0"/>
          <w:marTop w:val="0"/>
          <w:marBottom w:val="0"/>
          <w:divBdr>
            <w:top w:val="none" w:sz="0" w:space="0" w:color="auto"/>
            <w:left w:val="none" w:sz="0" w:space="0" w:color="auto"/>
            <w:bottom w:val="none" w:sz="0" w:space="0" w:color="auto"/>
            <w:right w:val="none" w:sz="0" w:space="0" w:color="auto"/>
          </w:divBdr>
          <w:divsChild>
            <w:div w:id="1629429451">
              <w:marLeft w:val="0"/>
              <w:marRight w:val="0"/>
              <w:marTop w:val="0"/>
              <w:marBottom w:val="0"/>
              <w:divBdr>
                <w:top w:val="none" w:sz="0" w:space="0" w:color="auto"/>
                <w:left w:val="none" w:sz="0" w:space="0" w:color="auto"/>
                <w:bottom w:val="none" w:sz="0" w:space="0" w:color="auto"/>
                <w:right w:val="none" w:sz="0" w:space="0" w:color="auto"/>
              </w:divBdr>
              <w:divsChild>
                <w:div w:id="743645812">
                  <w:marLeft w:val="0"/>
                  <w:marRight w:val="0"/>
                  <w:marTop w:val="0"/>
                  <w:marBottom w:val="0"/>
                  <w:divBdr>
                    <w:top w:val="none" w:sz="0" w:space="0" w:color="auto"/>
                    <w:left w:val="none" w:sz="0" w:space="0" w:color="auto"/>
                    <w:bottom w:val="none" w:sz="0" w:space="0" w:color="auto"/>
                    <w:right w:val="none" w:sz="0" w:space="0" w:color="auto"/>
                  </w:divBdr>
                  <w:divsChild>
                    <w:div w:id="471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761">
      <w:bodyDiv w:val="1"/>
      <w:marLeft w:val="0"/>
      <w:marRight w:val="0"/>
      <w:marTop w:val="0"/>
      <w:marBottom w:val="0"/>
      <w:divBdr>
        <w:top w:val="none" w:sz="0" w:space="0" w:color="auto"/>
        <w:left w:val="none" w:sz="0" w:space="0" w:color="auto"/>
        <w:bottom w:val="none" w:sz="0" w:space="0" w:color="auto"/>
        <w:right w:val="none" w:sz="0" w:space="0" w:color="auto"/>
      </w:divBdr>
      <w:divsChild>
        <w:div w:id="1717856756">
          <w:marLeft w:val="0"/>
          <w:marRight w:val="0"/>
          <w:marTop w:val="0"/>
          <w:marBottom w:val="0"/>
          <w:divBdr>
            <w:top w:val="none" w:sz="0" w:space="0" w:color="auto"/>
            <w:left w:val="none" w:sz="0" w:space="0" w:color="auto"/>
            <w:bottom w:val="none" w:sz="0" w:space="0" w:color="auto"/>
            <w:right w:val="none" w:sz="0" w:space="0" w:color="auto"/>
          </w:divBdr>
          <w:divsChild>
            <w:div w:id="923496158">
              <w:marLeft w:val="0"/>
              <w:marRight w:val="0"/>
              <w:marTop w:val="0"/>
              <w:marBottom w:val="0"/>
              <w:divBdr>
                <w:top w:val="none" w:sz="0" w:space="0" w:color="auto"/>
                <w:left w:val="none" w:sz="0" w:space="0" w:color="auto"/>
                <w:bottom w:val="none" w:sz="0" w:space="0" w:color="auto"/>
                <w:right w:val="none" w:sz="0" w:space="0" w:color="auto"/>
              </w:divBdr>
              <w:divsChild>
                <w:div w:id="9848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2317">
      <w:bodyDiv w:val="1"/>
      <w:marLeft w:val="0"/>
      <w:marRight w:val="0"/>
      <w:marTop w:val="0"/>
      <w:marBottom w:val="0"/>
      <w:divBdr>
        <w:top w:val="none" w:sz="0" w:space="0" w:color="auto"/>
        <w:left w:val="none" w:sz="0" w:space="0" w:color="auto"/>
        <w:bottom w:val="none" w:sz="0" w:space="0" w:color="auto"/>
        <w:right w:val="none" w:sz="0" w:space="0" w:color="auto"/>
      </w:divBdr>
      <w:divsChild>
        <w:div w:id="1213732331">
          <w:marLeft w:val="0"/>
          <w:marRight w:val="0"/>
          <w:marTop w:val="0"/>
          <w:marBottom w:val="0"/>
          <w:divBdr>
            <w:top w:val="none" w:sz="0" w:space="0" w:color="auto"/>
            <w:left w:val="none" w:sz="0" w:space="0" w:color="auto"/>
            <w:bottom w:val="none" w:sz="0" w:space="0" w:color="auto"/>
            <w:right w:val="none" w:sz="0" w:space="0" w:color="auto"/>
          </w:divBdr>
          <w:divsChild>
            <w:div w:id="996961002">
              <w:marLeft w:val="0"/>
              <w:marRight w:val="0"/>
              <w:marTop w:val="0"/>
              <w:marBottom w:val="0"/>
              <w:divBdr>
                <w:top w:val="none" w:sz="0" w:space="0" w:color="auto"/>
                <w:left w:val="none" w:sz="0" w:space="0" w:color="auto"/>
                <w:bottom w:val="none" w:sz="0" w:space="0" w:color="auto"/>
                <w:right w:val="none" w:sz="0" w:space="0" w:color="auto"/>
              </w:divBdr>
              <w:divsChild>
                <w:div w:id="9734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2213">
      <w:bodyDiv w:val="1"/>
      <w:marLeft w:val="0"/>
      <w:marRight w:val="0"/>
      <w:marTop w:val="0"/>
      <w:marBottom w:val="0"/>
      <w:divBdr>
        <w:top w:val="none" w:sz="0" w:space="0" w:color="auto"/>
        <w:left w:val="none" w:sz="0" w:space="0" w:color="auto"/>
        <w:bottom w:val="none" w:sz="0" w:space="0" w:color="auto"/>
        <w:right w:val="none" w:sz="0" w:space="0" w:color="auto"/>
      </w:divBdr>
    </w:div>
    <w:div w:id="1764952206">
      <w:bodyDiv w:val="1"/>
      <w:marLeft w:val="0"/>
      <w:marRight w:val="0"/>
      <w:marTop w:val="0"/>
      <w:marBottom w:val="0"/>
      <w:divBdr>
        <w:top w:val="none" w:sz="0" w:space="0" w:color="auto"/>
        <w:left w:val="none" w:sz="0" w:space="0" w:color="auto"/>
        <w:bottom w:val="none" w:sz="0" w:space="0" w:color="auto"/>
        <w:right w:val="none" w:sz="0" w:space="0" w:color="auto"/>
      </w:divBdr>
      <w:divsChild>
        <w:div w:id="1711297167">
          <w:marLeft w:val="0"/>
          <w:marRight w:val="0"/>
          <w:marTop w:val="0"/>
          <w:marBottom w:val="0"/>
          <w:divBdr>
            <w:top w:val="none" w:sz="0" w:space="0" w:color="auto"/>
            <w:left w:val="none" w:sz="0" w:space="0" w:color="auto"/>
            <w:bottom w:val="none" w:sz="0" w:space="0" w:color="auto"/>
            <w:right w:val="none" w:sz="0" w:space="0" w:color="auto"/>
          </w:divBdr>
          <w:divsChild>
            <w:div w:id="1568686868">
              <w:marLeft w:val="0"/>
              <w:marRight w:val="0"/>
              <w:marTop w:val="0"/>
              <w:marBottom w:val="0"/>
              <w:divBdr>
                <w:top w:val="none" w:sz="0" w:space="0" w:color="auto"/>
                <w:left w:val="none" w:sz="0" w:space="0" w:color="auto"/>
                <w:bottom w:val="none" w:sz="0" w:space="0" w:color="auto"/>
                <w:right w:val="none" w:sz="0" w:space="0" w:color="auto"/>
              </w:divBdr>
              <w:divsChild>
                <w:div w:id="12624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7473">
      <w:bodyDiv w:val="1"/>
      <w:marLeft w:val="0"/>
      <w:marRight w:val="0"/>
      <w:marTop w:val="0"/>
      <w:marBottom w:val="0"/>
      <w:divBdr>
        <w:top w:val="none" w:sz="0" w:space="0" w:color="auto"/>
        <w:left w:val="none" w:sz="0" w:space="0" w:color="auto"/>
        <w:bottom w:val="none" w:sz="0" w:space="0" w:color="auto"/>
        <w:right w:val="none" w:sz="0" w:space="0" w:color="auto"/>
      </w:divBdr>
      <w:divsChild>
        <w:div w:id="1173641805">
          <w:marLeft w:val="0"/>
          <w:marRight w:val="0"/>
          <w:marTop w:val="0"/>
          <w:marBottom w:val="0"/>
          <w:divBdr>
            <w:top w:val="none" w:sz="0" w:space="0" w:color="auto"/>
            <w:left w:val="none" w:sz="0" w:space="0" w:color="auto"/>
            <w:bottom w:val="none" w:sz="0" w:space="0" w:color="auto"/>
            <w:right w:val="none" w:sz="0" w:space="0" w:color="auto"/>
          </w:divBdr>
          <w:divsChild>
            <w:div w:id="1348168153">
              <w:marLeft w:val="0"/>
              <w:marRight w:val="0"/>
              <w:marTop w:val="0"/>
              <w:marBottom w:val="0"/>
              <w:divBdr>
                <w:top w:val="none" w:sz="0" w:space="0" w:color="auto"/>
                <w:left w:val="none" w:sz="0" w:space="0" w:color="auto"/>
                <w:bottom w:val="none" w:sz="0" w:space="0" w:color="auto"/>
                <w:right w:val="none" w:sz="0" w:space="0" w:color="auto"/>
              </w:divBdr>
              <w:divsChild>
                <w:div w:id="16243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1299">
      <w:bodyDiv w:val="1"/>
      <w:marLeft w:val="0"/>
      <w:marRight w:val="0"/>
      <w:marTop w:val="0"/>
      <w:marBottom w:val="0"/>
      <w:divBdr>
        <w:top w:val="none" w:sz="0" w:space="0" w:color="auto"/>
        <w:left w:val="none" w:sz="0" w:space="0" w:color="auto"/>
        <w:bottom w:val="none" w:sz="0" w:space="0" w:color="auto"/>
        <w:right w:val="none" w:sz="0" w:space="0" w:color="auto"/>
      </w:divBdr>
      <w:divsChild>
        <w:div w:id="1833057053">
          <w:marLeft w:val="0"/>
          <w:marRight w:val="0"/>
          <w:marTop w:val="0"/>
          <w:marBottom w:val="0"/>
          <w:divBdr>
            <w:top w:val="none" w:sz="0" w:space="0" w:color="auto"/>
            <w:left w:val="none" w:sz="0" w:space="0" w:color="auto"/>
            <w:bottom w:val="none" w:sz="0" w:space="0" w:color="auto"/>
            <w:right w:val="none" w:sz="0" w:space="0" w:color="auto"/>
          </w:divBdr>
          <w:divsChild>
            <w:div w:id="1253472491">
              <w:marLeft w:val="0"/>
              <w:marRight w:val="0"/>
              <w:marTop w:val="0"/>
              <w:marBottom w:val="0"/>
              <w:divBdr>
                <w:top w:val="none" w:sz="0" w:space="0" w:color="auto"/>
                <w:left w:val="none" w:sz="0" w:space="0" w:color="auto"/>
                <w:bottom w:val="none" w:sz="0" w:space="0" w:color="auto"/>
                <w:right w:val="none" w:sz="0" w:space="0" w:color="auto"/>
              </w:divBdr>
              <w:divsChild>
                <w:div w:id="12290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0613">
      <w:bodyDiv w:val="1"/>
      <w:marLeft w:val="0"/>
      <w:marRight w:val="0"/>
      <w:marTop w:val="0"/>
      <w:marBottom w:val="0"/>
      <w:divBdr>
        <w:top w:val="none" w:sz="0" w:space="0" w:color="auto"/>
        <w:left w:val="none" w:sz="0" w:space="0" w:color="auto"/>
        <w:bottom w:val="none" w:sz="0" w:space="0" w:color="auto"/>
        <w:right w:val="none" w:sz="0" w:space="0" w:color="auto"/>
      </w:divBdr>
      <w:divsChild>
        <w:div w:id="1164395367">
          <w:marLeft w:val="0"/>
          <w:marRight w:val="0"/>
          <w:marTop w:val="0"/>
          <w:marBottom w:val="0"/>
          <w:divBdr>
            <w:top w:val="none" w:sz="0" w:space="0" w:color="auto"/>
            <w:left w:val="none" w:sz="0" w:space="0" w:color="auto"/>
            <w:bottom w:val="none" w:sz="0" w:space="0" w:color="auto"/>
            <w:right w:val="none" w:sz="0" w:space="0" w:color="auto"/>
          </w:divBdr>
          <w:divsChild>
            <w:div w:id="1855025665">
              <w:marLeft w:val="0"/>
              <w:marRight w:val="0"/>
              <w:marTop w:val="0"/>
              <w:marBottom w:val="0"/>
              <w:divBdr>
                <w:top w:val="none" w:sz="0" w:space="0" w:color="auto"/>
                <w:left w:val="none" w:sz="0" w:space="0" w:color="auto"/>
                <w:bottom w:val="none" w:sz="0" w:space="0" w:color="auto"/>
                <w:right w:val="none" w:sz="0" w:space="0" w:color="auto"/>
              </w:divBdr>
              <w:divsChild>
                <w:div w:id="119497127">
                  <w:marLeft w:val="0"/>
                  <w:marRight w:val="0"/>
                  <w:marTop w:val="0"/>
                  <w:marBottom w:val="0"/>
                  <w:divBdr>
                    <w:top w:val="none" w:sz="0" w:space="0" w:color="auto"/>
                    <w:left w:val="none" w:sz="0" w:space="0" w:color="auto"/>
                    <w:bottom w:val="none" w:sz="0" w:space="0" w:color="auto"/>
                    <w:right w:val="none" w:sz="0" w:space="0" w:color="auto"/>
                  </w:divBdr>
                  <w:divsChild>
                    <w:div w:id="786778491">
                      <w:marLeft w:val="0"/>
                      <w:marRight w:val="0"/>
                      <w:marTop w:val="0"/>
                      <w:marBottom w:val="0"/>
                      <w:divBdr>
                        <w:top w:val="none" w:sz="0" w:space="0" w:color="auto"/>
                        <w:left w:val="none" w:sz="0" w:space="0" w:color="auto"/>
                        <w:bottom w:val="none" w:sz="0" w:space="0" w:color="auto"/>
                        <w:right w:val="none" w:sz="0" w:space="0" w:color="auto"/>
                      </w:divBdr>
                    </w:div>
                  </w:divsChild>
                </w:div>
                <w:div w:id="576473388">
                  <w:marLeft w:val="0"/>
                  <w:marRight w:val="0"/>
                  <w:marTop w:val="0"/>
                  <w:marBottom w:val="0"/>
                  <w:divBdr>
                    <w:top w:val="none" w:sz="0" w:space="0" w:color="auto"/>
                    <w:left w:val="none" w:sz="0" w:space="0" w:color="auto"/>
                    <w:bottom w:val="none" w:sz="0" w:space="0" w:color="auto"/>
                    <w:right w:val="none" w:sz="0" w:space="0" w:color="auto"/>
                  </w:divBdr>
                  <w:divsChild>
                    <w:div w:id="362633725">
                      <w:marLeft w:val="0"/>
                      <w:marRight w:val="0"/>
                      <w:marTop w:val="0"/>
                      <w:marBottom w:val="0"/>
                      <w:divBdr>
                        <w:top w:val="none" w:sz="0" w:space="0" w:color="auto"/>
                        <w:left w:val="none" w:sz="0" w:space="0" w:color="auto"/>
                        <w:bottom w:val="none" w:sz="0" w:space="0" w:color="auto"/>
                        <w:right w:val="none" w:sz="0" w:space="0" w:color="auto"/>
                      </w:divBdr>
                    </w:div>
                    <w:div w:id="1912503362">
                      <w:marLeft w:val="0"/>
                      <w:marRight w:val="0"/>
                      <w:marTop w:val="0"/>
                      <w:marBottom w:val="0"/>
                      <w:divBdr>
                        <w:top w:val="none" w:sz="0" w:space="0" w:color="auto"/>
                        <w:left w:val="none" w:sz="0" w:space="0" w:color="auto"/>
                        <w:bottom w:val="none" w:sz="0" w:space="0" w:color="auto"/>
                        <w:right w:val="none" w:sz="0" w:space="0" w:color="auto"/>
                      </w:divBdr>
                    </w:div>
                  </w:divsChild>
                </w:div>
                <w:div w:id="1366098803">
                  <w:marLeft w:val="0"/>
                  <w:marRight w:val="0"/>
                  <w:marTop w:val="0"/>
                  <w:marBottom w:val="0"/>
                  <w:divBdr>
                    <w:top w:val="none" w:sz="0" w:space="0" w:color="auto"/>
                    <w:left w:val="none" w:sz="0" w:space="0" w:color="auto"/>
                    <w:bottom w:val="none" w:sz="0" w:space="0" w:color="auto"/>
                    <w:right w:val="none" w:sz="0" w:space="0" w:color="auto"/>
                  </w:divBdr>
                  <w:divsChild>
                    <w:div w:id="1877087235">
                      <w:marLeft w:val="0"/>
                      <w:marRight w:val="0"/>
                      <w:marTop w:val="0"/>
                      <w:marBottom w:val="0"/>
                      <w:divBdr>
                        <w:top w:val="none" w:sz="0" w:space="0" w:color="auto"/>
                        <w:left w:val="none" w:sz="0" w:space="0" w:color="auto"/>
                        <w:bottom w:val="none" w:sz="0" w:space="0" w:color="auto"/>
                        <w:right w:val="none" w:sz="0" w:space="0" w:color="auto"/>
                      </w:divBdr>
                    </w:div>
                  </w:divsChild>
                </w:div>
                <w:div w:id="1781341270">
                  <w:marLeft w:val="0"/>
                  <w:marRight w:val="0"/>
                  <w:marTop w:val="0"/>
                  <w:marBottom w:val="0"/>
                  <w:divBdr>
                    <w:top w:val="none" w:sz="0" w:space="0" w:color="auto"/>
                    <w:left w:val="none" w:sz="0" w:space="0" w:color="auto"/>
                    <w:bottom w:val="none" w:sz="0" w:space="0" w:color="auto"/>
                    <w:right w:val="none" w:sz="0" w:space="0" w:color="auto"/>
                  </w:divBdr>
                  <w:divsChild>
                    <w:div w:id="18539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1871">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1926038502">
      <w:bodyDiv w:val="1"/>
      <w:marLeft w:val="0"/>
      <w:marRight w:val="0"/>
      <w:marTop w:val="0"/>
      <w:marBottom w:val="0"/>
      <w:divBdr>
        <w:top w:val="none" w:sz="0" w:space="0" w:color="auto"/>
        <w:left w:val="none" w:sz="0" w:space="0" w:color="auto"/>
        <w:bottom w:val="none" w:sz="0" w:space="0" w:color="auto"/>
        <w:right w:val="none" w:sz="0" w:space="0" w:color="auto"/>
      </w:divBdr>
      <w:divsChild>
        <w:div w:id="226456967">
          <w:marLeft w:val="0"/>
          <w:marRight w:val="0"/>
          <w:marTop w:val="0"/>
          <w:marBottom w:val="0"/>
          <w:divBdr>
            <w:top w:val="none" w:sz="0" w:space="0" w:color="auto"/>
            <w:left w:val="none" w:sz="0" w:space="0" w:color="auto"/>
            <w:bottom w:val="none" w:sz="0" w:space="0" w:color="auto"/>
            <w:right w:val="none" w:sz="0" w:space="0" w:color="auto"/>
          </w:divBdr>
          <w:divsChild>
            <w:div w:id="1234699671">
              <w:marLeft w:val="0"/>
              <w:marRight w:val="0"/>
              <w:marTop w:val="0"/>
              <w:marBottom w:val="0"/>
              <w:divBdr>
                <w:top w:val="none" w:sz="0" w:space="0" w:color="auto"/>
                <w:left w:val="none" w:sz="0" w:space="0" w:color="auto"/>
                <w:bottom w:val="none" w:sz="0" w:space="0" w:color="auto"/>
                <w:right w:val="none" w:sz="0" w:space="0" w:color="auto"/>
              </w:divBdr>
              <w:divsChild>
                <w:div w:id="1608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4106">
      <w:bodyDiv w:val="1"/>
      <w:marLeft w:val="0"/>
      <w:marRight w:val="0"/>
      <w:marTop w:val="0"/>
      <w:marBottom w:val="0"/>
      <w:divBdr>
        <w:top w:val="none" w:sz="0" w:space="0" w:color="auto"/>
        <w:left w:val="none" w:sz="0" w:space="0" w:color="auto"/>
        <w:bottom w:val="none" w:sz="0" w:space="0" w:color="auto"/>
        <w:right w:val="none" w:sz="0" w:space="0" w:color="auto"/>
      </w:divBdr>
      <w:divsChild>
        <w:div w:id="1041132017">
          <w:marLeft w:val="0"/>
          <w:marRight w:val="0"/>
          <w:marTop w:val="0"/>
          <w:marBottom w:val="0"/>
          <w:divBdr>
            <w:top w:val="none" w:sz="0" w:space="0" w:color="auto"/>
            <w:left w:val="none" w:sz="0" w:space="0" w:color="auto"/>
            <w:bottom w:val="none" w:sz="0" w:space="0" w:color="auto"/>
            <w:right w:val="none" w:sz="0" w:space="0" w:color="auto"/>
          </w:divBdr>
          <w:divsChild>
            <w:div w:id="535894753">
              <w:marLeft w:val="0"/>
              <w:marRight w:val="0"/>
              <w:marTop w:val="0"/>
              <w:marBottom w:val="0"/>
              <w:divBdr>
                <w:top w:val="none" w:sz="0" w:space="0" w:color="auto"/>
                <w:left w:val="none" w:sz="0" w:space="0" w:color="auto"/>
                <w:bottom w:val="none" w:sz="0" w:space="0" w:color="auto"/>
                <w:right w:val="none" w:sz="0" w:space="0" w:color="auto"/>
              </w:divBdr>
              <w:divsChild>
                <w:div w:id="8515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40179">
      <w:bodyDiv w:val="1"/>
      <w:marLeft w:val="0"/>
      <w:marRight w:val="0"/>
      <w:marTop w:val="0"/>
      <w:marBottom w:val="0"/>
      <w:divBdr>
        <w:top w:val="none" w:sz="0" w:space="0" w:color="auto"/>
        <w:left w:val="none" w:sz="0" w:space="0" w:color="auto"/>
        <w:bottom w:val="none" w:sz="0" w:space="0" w:color="auto"/>
        <w:right w:val="none" w:sz="0" w:space="0" w:color="auto"/>
      </w:divBdr>
      <w:divsChild>
        <w:div w:id="2031637723">
          <w:marLeft w:val="0"/>
          <w:marRight w:val="0"/>
          <w:marTop w:val="0"/>
          <w:marBottom w:val="0"/>
          <w:divBdr>
            <w:top w:val="none" w:sz="0" w:space="0" w:color="auto"/>
            <w:left w:val="none" w:sz="0" w:space="0" w:color="auto"/>
            <w:bottom w:val="none" w:sz="0" w:space="0" w:color="auto"/>
            <w:right w:val="none" w:sz="0" w:space="0" w:color="auto"/>
          </w:divBdr>
          <w:divsChild>
            <w:div w:id="1053849198">
              <w:marLeft w:val="0"/>
              <w:marRight w:val="0"/>
              <w:marTop w:val="0"/>
              <w:marBottom w:val="0"/>
              <w:divBdr>
                <w:top w:val="none" w:sz="0" w:space="0" w:color="auto"/>
                <w:left w:val="none" w:sz="0" w:space="0" w:color="auto"/>
                <w:bottom w:val="none" w:sz="0" w:space="0" w:color="auto"/>
                <w:right w:val="none" w:sz="0" w:space="0" w:color="auto"/>
              </w:divBdr>
              <w:divsChild>
                <w:div w:id="3827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4386">
      <w:bodyDiv w:val="1"/>
      <w:marLeft w:val="0"/>
      <w:marRight w:val="0"/>
      <w:marTop w:val="0"/>
      <w:marBottom w:val="0"/>
      <w:divBdr>
        <w:top w:val="none" w:sz="0" w:space="0" w:color="auto"/>
        <w:left w:val="none" w:sz="0" w:space="0" w:color="auto"/>
        <w:bottom w:val="none" w:sz="0" w:space="0" w:color="auto"/>
        <w:right w:val="none" w:sz="0" w:space="0" w:color="auto"/>
      </w:divBdr>
    </w:div>
    <w:div w:id="2012557730">
      <w:bodyDiv w:val="1"/>
      <w:marLeft w:val="0"/>
      <w:marRight w:val="0"/>
      <w:marTop w:val="0"/>
      <w:marBottom w:val="0"/>
      <w:divBdr>
        <w:top w:val="none" w:sz="0" w:space="0" w:color="auto"/>
        <w:left w:val="none" w:sz="0" w:space="0" w:color="auto"/>
        <w:bottom w:val="none" w:sz="0" w:space="0" w:color="auto"/>
        <w:right w:val="none" w:sz="0" w:space="0" w:color="auto"/>
      </w:divBdr>
      <w:divsChild>
        <w:div w:id="130708761">
          <w:marLeft w:val="0"/>
          <w:marRight w:val="0"/>
          <w:marTop w:val="0"/>
          <w:marBottom w:val="0"/>
          <w:divBdr>
            <w:top w:val="none" w:sz="0" w:space="0" w:color="auto"/>
            <w:left w:val="none" w:sz="0" w:space="0" w:color="auto"/>
            <w:bottom w:val="none" w:sz="0" w:space="0" w:color="auto"/>
            <w:right w:val="none" w:sz="0" w:space="0" w:color="auto"/>
          </w:divBdr>
          <w:divsChild>
            <w:div w:id="131562131">
              <w:marLeft w:val="0"/>
              <w:marRight w:val="0"/>
              <w:marTop w:val="0"/>
              <w:marBottom w:val="0"/>
              <w:divBdr>
                <w:top w:val="none" w:sz="0" w:space="0" w:color="auto"/>
                <w:left w:val="none" w:sz="0" w:space="0" w:color="auto"/>
                <w:bottom w:val="none" w:sz="0" w:space="0" w:color="auto"/>
                <w:right w:val="none" w:sz="0" w:space="0" w:color="auto"/>
              </w:divBdr>
              <w:divsChild>
                <w:div w:id="973365759">
                  <w:marLeft w:val="0"/>
                  <w:marRight w:val="0"/>
                  <w:marTop w:val="0"/>
                  <w:marBottom w:val="0"/>
                  <w:divBdr>
                    <w:top w:val="none" w:sz="0" w:space="0" w:color="auto"/>
                    <w:left w:val="none" w:sz="0" w:space="0" w:color="auto"/>
                    <w:bottom w:val="none" w:sz="0" w:space="0" w:color="auto"/>
                    <w:right w:val="none" w:sz="0" w:space="0" w:color="auto"/>
                  </w:divBdr>
                  <w:divsChild>
                    <w:div w:id="72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73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188">
          <w:marLeft w:val="0"/>
          <w:marRight w:val="0"/>
          <w:marTop w:val="60"/>
          <w:marBottom w:val="60"/>
          <w:divBdr>
            <w:top w:val="none" w:sz="0" w:space="0" w:color="auto"/>
            <w:left w:val="none" w:sz="0" w:space="0" w:color="auto"/>
            <w:bottom w:val="none" w:sz="0" w:space="0" w:color="auto"/>
            <w:right w:val="none" w:sz="0" w:space="0" w:color="auto"/>
          </w:divBdr>
        </w:div>
      </w:divsChild>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FF43-20F1-4F3F-BF30-B1D7C0FC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19309</Words>
  <Characters>110064</Characters>
  <Application>Microsoft Office Word</Application>
  <DocSecurity>0</DocSecurity>
  <Lines>917</Lines>
  <Paragraphs>258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EY</dc:creator>
  <cp:keywords/>
  <dc:description/>
  <cp:lastModifiedBy>Aurora Veltri</cp:lastModifiedBy>
  <cp:revision>2</cp:revision>
  <dcterms:created xsi:type="dcterms:W3CDTF">2024-12-23T13:28:00Z</dcterms:created>
  <dcterms:modified xsi:type="dcterms:W3CDTF">2024-12-23T13:28:00Z</dcterms:modified>
  <dc:language/>
</cp:coreProperties>
</file>